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23F2D" w14:textId="77777777" w:rsidR="00D6647E" w:rsidRPr="00890BB8" w:rsidRDefault="00D6647E" w:rsidP="00D6647E">
      <w:pPr>
        <w:pStyle w:val="NormalWeb"/>
        <w:shd w:val="clear" w:color="auto" w:fill="FFFFFF"/>
        <w:tabs>
          <w:tab w:val="center" w:pos="4530"/>
          <w:tab w:val="right" w:pos="9061"/>
        </w:tabs>
        <w:spacing w:before="200" w:beforeAutospacing="0" w:after="80" w:afterAutospacing="0" w:line="280" w:lineRule="atLeast"/>
        <w:ind w:right="29"/>
        <w:outlineLvl w:val="0"/>
        <w:rPr>
          <w:rFonts w:asciiTheme="majorHAnsi" w:hAnsiTheme="majorHAnsi"/>
          <w:b/>
          <w:sz w:val="20"/>
          <w:szCs w:val="20"/>
          <w:lang w:val="en-GB"/>
        </w:rPr>
      </w:pPr>
      <w:r w:rsidRPr="00890BB8">
        <w:rPr>
          <w:rFonts w:asciiTheme="majorHAnsi" w:hAnsiTheme="majorHAnsi"/>
          <w:b/>
          <w:sz w:val="20"/>
          <w:szCs w:val="20"/>
          <w:lang w:val="en-GB"/>
        </w:rPr>
        <w:tab/>
        <w:t>UNIVERSAL SERVICE IN VIETNAM AND AN INSTITUTIONAL APPROACH</w:t>
      </w:r>
      <w:r w:rsidRPr="00890BB8">
        <w:rPr>
          <w:rFonts w:asciiTheme="majorHAnsi" w:hAnsiTheme="majorHAnsi"/>
          <w:b/>
          <w:sz w:val="20"/>
          <w:szCs w:val="20"/>
          <w:lang w:val="en-GB"/>
        </w:rPr>
        <w:tab/>
      </w:r>
    </w:p>
    <w:p w14:paraId="013E7413" w14:textId="77777777" w:rsidR="00D6647E" w:rsidRPr="00D42AE6" w:rsidRDefault="00D6647E" w:rsidP="00D6647E">
      <w:pPr>
        <w:pStyle w:val="NormalWeb"/>
        <w:shd w:val="clear" w:color="auto" w:fill="FFFFFF"/>
        <w:spacing w:before="80" w:beforeAutospacing="0" w:after="80" w:afterAutospacing="0" w:line="280" w:lineRule="atLeast"/>
        <w:ind w:right="27"/>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Thai Do Manh and Morten Falch</w:t>
      </w:r>
    </w:p>
    <w:p w14:paraId="53F79E65" w14:textId="77777777" w:rsidR="00D6647E" w:rsidRPr="00D42AE6" w:rsidRDefault="00D6647E" w:rsidP="00D6647E">
      <w:pPr>
        <w:pStyle w:val="NormalWeb"/>
        <w:shd w:val="clear" w:color="auto" w:fill="FFFFFF"/>
        <w:spacing w:before="80" w:beforeAutospacing="0" w:after="80" w:afterAutospacing="0" w:line="280" w:lineRule="atLeast"/>
        <w:ind w:right="27"/>
        <w:jc w:val="center"/>
        <w:rPr>
          <w:rFonts w:asciiTheme="majorHAnsi" w:hAnsiTheme="majorHAnsi"/>
          <w:color w:val="000000" w:themeColor="text1"/>
          <w:sz w:val="20"/>
          <w:szCs w:val="20"/>
          <w:lang w:val="en-GB"/>
        </w:rPr>
      </w:pPr>
      <w:r w:rsidRPr="00D42AE6">
        <w:rPr>
          <w:rFonts w:asciiTheme="majorHAnsi" w:hAnsiTheme="majorHAnsi"/>
          <w:color w:val="000000" w:themeColor="text1"/>
          <w:sz w:val="20"/>
          <w:szCs w:val="20"/>
          <w:lang w:val="en-GB"/>
        </w:rPr>
        <w:t>Center for Communications Media and Information Technologies,</w:t>
      </w:r>
    </w:p>
    <w:p w14:paraId="5D8469F3" w14:textId="77777777" w:rsidR="00D6647E" w:rsidRPr="00D42AE6" w:rsidRDefault="00D6647E" w:rsidP="00D6647E">
      <w:pPr>
        <w:pStyle w:val="NormalWeb"/>
        <w:shd w:val="clear" w:color="auto" w:fill="FFFFFF"/>
        <w:spacing w:before="80" w:beforeAutospacing="0" w:after="80" w:afterAutospacing="0" w:line="280" w:lineRule="atLeast"/>
        <w:ind w:right="27"/>
        <w:jc w:val="center"/>
        <w:rPr>
          <w:rFonts w:asciiTheme="majorHAnsi" w:hAnsiTheme="majorHAnsi"/>
          <w:color w:val="000000" w:themeColor="text1"/>
          <w:sz w:val="20"/>
          <w:szCs w:val="20"/>
          <w:lang w:val="en-GB"/>
        </w:rPr>
      </w:pPr>
      <w:r w:rsidRPr="00D42AE6">
        <w:rPr>
          <w:rFonts w:asciiTheme="majorHAnsi" w:hAnsiTheme="majorHAnsi"/>
          <w:color w:val="000000" w:themeColor="text1"/>
          <w:sz w:val="20"/>
          <w:szCs w:val="20"/>
          <w:lang w:val="en-GB"/>
        </w:rPr>
        <w:t>Aalborg University, Denmark.</w:t>
      </w:r>
    </w:p>
    <w:p w14:paraId="3BE16BBD" w14:textId="77777777" w:rsidR="00D6647E" w:rsidRPr="00D42AE6" w:rsidRDefault="00275AC5" w:rsidP="00D6647E">
      <w:pPr>
        <w:pStyle w:val="NormalWeb"/>
        <w:shd w:val="clear" w:color="auto" w:fill="FFFFFF"/>
        <w:spacing w:before="80" w:beforeAutospacing="0" w:after="80" w:afterAutospacing="0" w:line="280" w:lineRule="atLeast"/>
        <w:ind w:right="27"/>
        <w:jc w:val="center"/>
        <w:rPr>
          <w:rStyle w:val="Hyperlink"/>
          <w:rFonts w:asciiTheme="majorHAnsi" w:eastAsiaTheme="majorEastAsia" w:hAnsiTheme="majorHAnsi"/>
          <w:sz w:val="20"/>
          <w:szCs w:val="20"/>
          <w:lang w:val="en-GB"/>
        </w:rPr>
      </w:pPr>
      <w:hyperlink r:id="rId8" w:history="1">
        <w:r w:rsidR="00D6647E" w:rsidRPr="00D42AE6">
          <w:rPr>
            <w:rStyle w:val="Hyperlink"/>
            <w:rFonts w:asciiTheme="majorHAnsi" w:eastAsiaTheme="majorEastAsia" w:hAnsiTheme="majorHAnsi"/>
            <w:sz w:val="20"/>
            <w:szCs w:val="20"/>
            <w:lang w:val="en-GB"/>
          </w:rPr>
          <w:t>dmt@cmi.aau.dk</w:t>
        </w:r>
      </w:hyperlink>
      <w:r w:rsidR="00D6647E" w:rsidRPr="00D42AE6">
        <w:rPr>
          <w:rStyle w:val="Hyperlink"/>
          <w:rFonts w:asciiTheme="majorHAnsi" w:eastAsiaTheme="majorEastAsia" w:hAnsiTheme="majorHAnsi"/>
          <w:sz w:val="20"/>
          <w:szCs w:val="20"/>
          <w:lang w:val="en-GB"/>
        </w:rPr>
        <w:t xml:space="preserve">, </w:t>
      </w:r>
      <w:hyperlink r:id="rId9" w:history="1">
        <w:r w:rsidR="00D6647E" w:rsidRPr="00D42AE6">
          <w:rPr>
            <w:rStyle w:val="Hyperlink"/>
            <w:rFonts w:asciiTheme="majorHAnsi" w:eastAsiaTheme="majorEastAsia" w:hAnsiTheme="majorHAnsi"/>
            <w:sz w:val="20"/>
            <w:szCs w:val="20"/>
            <w:lang w:val="en-GB"/>
          </w:rPr>
          <w:t>falch@cmi.aau.dk</w:t>
        </w:r>
      </w:hyperlink>
    </w:p>
    <w:p w14:paraId="51EF110B" w14:textId="77777777" w:rsidR="00D6647E" w:rsidRPr="00D42AE6"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5B6DB59A" w14:textId="77777777" w:rsidR="00D6647E" w:rsidRPr="00D42AE6"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D42AE6">
        <w:rPr>
          <w:rFonts w:asciiTheme="majorHAnsi" w:hAnsiTheme="majorHAnsi"/>
          <w:b/>
          <w:color w:val="000000" w:themeColor="text1"/>
          <w:sz w:val="20"/>
          <w:szCs w:val="20"/>
          <w:lang w:val="en-GB"/>
        </w:rPr>
        <w:t>Abstract</w:t>
      </w:r>
    </w:p>
    <w:p w14:paraId="1ADCB049" w14:textId="75FDEE0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Applying institutional theory to</w:t>
      </w:r>
      <w:r w:rsidRPr="00C703A5">
        <w:rPr>
          <w:rFonts w:asciiTheme="majorHAnsi" w:hAnsiTheme="majorHAnsi"/>
          <w:color w:val="000000" w:themeColor="text1"/>
          <w:sz w:val="20"/>
          <w:szCs w:val="20"/>
          <w:lang w:val="en-GB"/>
        </w:rPr>
        <w:t xml:space="preserve"> look</w:t>
      </w:r>
      <w:r>
        <w:rPr>
          <w:rFonts w:asciiTheme="majorHAnsi" w:hAnsiTheme="majorHAnsi"/>
          <w:color w:val="000000" w:themeColor="text1"/>
          <w:sz w:val="20"/>
          <w:szCs w:val="20"/>
          <w:lang w:val="en-GB"/>
        </w:rPr>
        <w:t xml:space="preserve"> at the </w:t>
      </w:r>
      <w:r w:rsidRPr="00481ABE">
        <w:rPr>
          <w:rFonts w:asciiTheme="majorHAnsi" w:hAnsiTheme="majorHAnsi"/>
          <w:color w:val="000000" w:themeColor="text1"/>
          <w:sz w:val="20"/>
          <w:szCs w:val="20"/>
          <w:lang w:val="en-GB"/>
        </w:rPr>
        <w:t>Program 74</w:t>
      </w:r>
      <w:r w:rsidRPr="00C3767C">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(a universal service policy) in Vietnam, this</w:t>
      </w:r>
      <w:r w:rsidRPr="00C703A5">
        <w:rPr>
          <w:rFonts w:asciiTheme="majorHAnsi" w:hAnsiTheme="majorHAnsi"/>
          <w:color w:val="000000" w:themeColor="text1"/>
          <w:sz w:val="20"/>
          <w:szCs w:val="20"/>
          <w:lang w:val="en-GB"/>
        </w:rPr>
        <w:t xml:space="preserve"> paper </w:t>
      </w:r>
      <w:r>
        <w:rPr>
          <w:rFonts w:asciiTheme="majorHAnsi" w:hAnsiTheme="majorHAnsi"/>
          <w:color w:val="000000" w:themeColor="text1"/>
          <w:sz w:val="20"/>
          <w:szCs w:val="20"/>
          <w:lang w:val="en-GB"/>
        </w:rPr>
        <w:t>concludes</w:t>
      </w:r>
      <w:r w:rsidRPr="00C703A5">
        <w:rPr>
          <w:rFonts w:asciiTheme="majorHAnsi" w:hAnsiTheme="majorHAnsi"/>
          <w:color w:val="000000" w:themeColor="text1"/>
          <w:sz w:val="20"/>
          <w:szCs w:val="20"/>
          <w:lang w:val="en-GB"/>
        </w:rPr>
        <w:t xml:space="preserve"> that </w:t>
      </w:r>
      <w:r>
        <w:rPr>
          <w:rFonts w:asciiTheme="majorHAnsi" w:hAnsiTheme="majorHAnsi"/>
          <w:color w:val="000000" w:themeColor="text1"/>
          <w:sz w:val="20"/>
          <w:szCs w:val="20"/>
          <w:lang w:val="en-GB"/>
        </w:rPr>
        <w:t xml:space="preserve">the Vietnamese </w:t>
      </w:r>
      <w:r w:rsidRPr="00C703A5">
        <w:rPr>
          <w:rFonts w:asciiTheme="majorHAnsi" w:hAnsiTheme="majorHAnsi"/>
          <w:color w:val="000000" w:themeColor="text1"/>
          <w:sz w:val="20"/>
          <w:szCs w:val="20"/>
          <w:lang w:val="en-GB"/>
        </w:rPr>
        <w:t xml:space="preserve">universal service policy </w:t>
      </w:r>
      <w:r>
        <w:rPr>
          <w:rFonts w:asciiTheme="majorHAnsi" w:hAnsiTheme="majorHAnsi"/>
          <w:color w:val="000000" w:themeColor="text1"/>
          <w:sz w:val="20"/>
          <w:szCs w:val="20"/>
          <w:lang w:val="en-GB"/>
        </w:rPr>
        <w:t>was</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strongly a</w:t>
      </w:r>
      <w:r w:rsidRPr="00C703A5">
        <w:rPr>
          <w:rFonts w:asciiTheme="majorHAnsi" w:hAnsiTheme="majorHAnsi"/>
          <w:color w:val="000000" w:themeColor="text1"/>
          <w:sz w:val="20"/>
          <w:szCs w:val="20"/>
          <w:lang w:val="en-GB"/>
        </w:rPr>
        <w:t xml:space="preserve">ffected </w:t>
      </w:r>
      <w:r>
        <w:rPr>
          <w:rFonts w:asciiTheme="majorHAnsi" w:hAnsiTheme="majorHAnsi"/>
          <w:color w:val="000000" w:themeColor="text1"/>
          <w:sz w:val="20"/>
          <w:szCs w:val="20"/>
          <w:lang w:val="en-GB"/>
        </w:rPr>
        <w:t xml:space="preserve">by formal </w:t>
      </w:r>
      <w:r w:rsidRPr="00C703A5">
        <w:rPr>
          <w:rFonts w:asciiTheme="majorHAnsi" w:hAnsiTheme="majorHAnsi"/>
          <w:color w:val="000000" w:themeColor="text1"/>
          <w:sz w:val="20"/>
          <w:szCs w:val="20"/>
          <w:lang w:val="en-GB"/>
        </w:rPr>
        <w:t>institutional factor</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(the </w:t>
      </w:r>
      <w:r>
        <w:rPr>
          <w:rFonts w:asciiTheme="majorHAnsi" w:hAnsiTheme="majorHAnsi"/>
          <w:color w:val="000000" w:themeColor="text1"/>
          <w:sz w:val="20"/>
          <w:szCs w:val="20"/>
          <w:lang w:val="en-GB"/>
        </w:rPr>
        <w:t>international agreements</w:t>
      </w:r>
      <w:r w:rsidRPr="00C703A5">
        <w:rPr>
          <w:rFonts w:asciiTheme="majorHAnsi" w:hAnsiTheme="majorHAnsi"/>
          <w:color w:val="000000" w:themeColor="text1"/>
          <w:sz w:val="20"/>
          <w:szCs w:val="20"/>
          <w:lang w:val="en-GB"/>
        </w:rPr>
        <w:t xml:space="preserve"> and</w:t>
      </w:r>
      <w:r>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t xml:space="preserve">the directives of </w:t>
      </w:r>
      <w:r>
        <w:rPr>
          <w:rFonts w:asciiTheme="majorHAnsi" w:hAnsiTheme="majorHAnsi"/>
          <w:color w:val="000000" w:themeColor="text1"/>
          <w:sz w:val="20"/>
          <w:szCs w:val="20"/>
          <w:lang w:val="en-GB"/>
        </w:rPr>
        <w:t>the Communist Party of Vietnam - CPV</w:t>
      </w:r>
      <w:r w:rsidRPr="00C703A5">
        <w:rPr>
          <w:rFonts w:asciiTheme="majorHAnsi" w:hAnsiTheme="majorHAnsi"/>
          <w:color w:val="000000" w:themeColor="text1"/>
          <w:sz w:val="20"/>
          <w:szCs w:val="20"/>
          <w:lang w:val="en-GB"/>
        </w:rPr>
        <w:t xml:space="preserve">), in which the </w:t>
      </w:r>
      <w:r>
        <w:rPr>
          <w:rFonts w:asciiTheme="majorHAnsi" w:hAnsiTheme="majorHAnsi"/>
          <w:color w:val="000000" w:themeColor="text1"/>
          <w:sz w:val="20"/>
          <w:szCs w:val="20"/>
          <w:lang w:val="en-GB"/>
        </w:rPr>
        <w:t>international agreements</w:t>
      </w:r>
      <w:r w:rsidRPr="00C703A5">
        <w:rPr>
          <w:rFonts w:asciiTheme="majorHAnsi" w:hAnsiTheme="majorHAnsi"/>
          <w:color w:val="000000" w:themeColor="text1"/>
          <w:sz w:val="20"/>
          <w:szCs w:val="20"/>
          <w:lang w:val="en-GB"/>
        </w:rPr>
        <w:t xml:space="preserve"> played a </w:t>
      </w:r>
      <w:r>
        <w:rPr>
          <w:rFonts w:asciiTheme="majorHAnsi" w:hAnsiTheme="majorHAnsi"/>
          <w:color w:val="000000" w:themeColor="text1"/>
          <w:sz w:val="20"/>
          <w:szCs w:val="20"/>
          <w:lang w:val="en-GB"/>
        </w:rPr>
        <w:t>leading</w:t>
      </w:r>
      <w:r w:rsidRPr="00C703A5">
        <w:rPr>
          <w:rFonts w:asciiTheme="majorHAnsi" w:hAnsiTheme="majorHAnsi"/>
          <w:color w:val="000000" w:themeColor="text1"/>
          <w:sz w:val="20"/>
          <w:szCs w:val="20"/>
          <w:lang w:val="en-GB"/>
        </w:rPr>
        <w:t xml:space="preserve"> role</w:t>
      </w:r>
      <w:r>
        <w:rPr>
          <w:rFonts w:asciiTheme="majorHAnsi" w:hAnsiTheme="majorHAnsi"/>
          <w:color w:val="000000" w:themeColor="text1"/>
          <w:sz w:val="20"/>
          <w:szCs w:val="20"/>
          <w:lang w:val="en-GB"/>
        </w:rPr>
        <w:t xml:space="preserve"> and the CPV’s directives played a guarantee role</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T</w:t>
      </w:r>
      <w:r w:rsidRPr="00C703A5">
        <w:rPr>
          <w:rFonts w:asciiTheme="majorHAnsi" w:hAnsiTheme="majorHAnsi"/>
          <w:color w:val="000000" w:themeColor="text1"/>
          <w:sz w:val="20"/>
          <w:szCs w:val="20"/>
          <w:lang w:val="en-GB"/>
        </w:rPr>
        <w:t xml:space="preserve">he formulation and implementation of </w:t>
      </w:r>
      <w:r>
        <w:rPr>
          <w:rFonts w:asciiTheme="majorHAnsi" w:hAnsiTheme="majorHAnsi"/>
          <w:color w:val="000000" w:themeColor="text1"/>
          <w:sz w:val="20"/>
          <w:szCs w:val="20"/>
          <w:lang w:val="en-GB"/>
        </w:rPr>
        <w:t>the universal service policy in Vietnam were mainly concentrated on</w:t>
      </w:r>
      <w:r>
        <w:rPr>
          <w:rFonts w:asciiTheme="majorHAnsi" w:hAnsiTheme="majorHAnsi"/>
          <w:color w:val="000000" w:themeColor="text1"/>
          <w:sz w:val="20"/>
          <w:szCs w:val="20"/>
          <w:lang w:val="vi-VN"/>
        </w:rPr>
        <w:t xml:space="preserve"> action at levels 2 and 3 (formal and informal institutional arrangement, and formal institutional environment). </w:t>
      </w:r>
      <w:r w:rsidRPr="00C703A5">
        <w:rPr>
          <w:rFonts w:asciiTheme="majorHAnsi" w:hAnsiTheme="majorHAnsi"/>
          <w:color w:val="000000" w:themeColor="text1"/>
          <w:sz w:val="20"/>
          <w:szCs w:val="20"/>
          <w:lang w:val="en-GB"/>
        </w:rPr>
        <w:t xml:space="preserve">The paper recommends that </w:t>
      </w:r>
      <w:r>
        <w:rPr>
          <w:rFonts w:asciiTheme="majorHAnsi" w:hAnsiTheme="majorHAnsi"/>
          <w:color w:val="000000" w:themeColor="text1"/>
          <w:sz w:val="20"/>
          <w:szCs w:val="20"/>
          <w:lang w:val="en-GB"/>
        </w:rPr>
        <w:t>nations favouring a top-down approach</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not based on a market-oriented regime </w:t>
      </w:r>
      <w:r w:rsidRPr="00C703A5">
        <w:rPr>
          <w:rFonts w:asciiTheme="majorHAnsi" w:hAnsiTheme="majorHAnsi"/>
          <w:color w:val="000000" w:themeColor="text1"/>
          <w:sz w:val="20"/>
          <w:szCs w:val="20"/>
          <w:lang w:val="en-GB"/>
        </w:rPr>
        <w:t xml:space="preserve">should </w:t>
      </w:r>
      <w:r>
        <w:rPr>
          <w:rFonts w:asciiTheme="majorHAnsi" w:hAnsiTheme="majorHAnsi"/>
          <w:color w:val="000000" w:themeColor="text1"/>
          <w:sz w:val="20"/>
          <w:szCs w:val="20"/>
          <w:lang w:val="en-GB"/>
        </w:rPr>
        <w:t xml:space="preserve">deregulate and </w:t>
      </w:r>
      <w:r w:rsidRPr="00C703A5">
        <w:rPr>
          <w:rFonts w:asciiTheme="majorHAnsi" w:hAnsiTheme="majorHAnsi"/>
          <w:color w:val="000000" w:themeColor="text1"/>
          <w:sz w:val="20"/>
          <w:szCs w:val="20"/>
          <w:lang w:val="en-GB"/>
        </w:rPr>
        <w:t xml:space="preserve">emphasize the role of </w:t>
      </w:r>
      <w:r>
        <w:rPr>
          <w:rFonts w:asciiTheme="majorHAnsi" w:hAnsiTheme="majorHAnsi"/>
          <w:color w:val="000000" w:themeColor="text1"/>
          <w:sz w:val="20"/>
          <w:szCs w:val="20"/>
          <w:lang w:val="en-GB"/>
        </w:rPr>
        <w:t>provincial governments</w:t>
      </w:r>
      <w:r w:rsidRPr="00C703A5">
        <w:rPr>
          <w:rFonts w:asciiTheme="majorHAnsi" w:hAnsiTheme="majorHAnsi"/>
          <w:color w:val="000000" w:themeColor="text1"/>
          <w:sz w:val="20"/>
          <w:szCs w:val="20"/>
          <w:lang w:val="en-GB"/>
        </w:rPr>
        <w:t xml:space="preserve"> as well as encourage private sectors/social organizations and rural users to be more involved in the formulation and implementation of universal service policies. </w:t>
      </w:r>
      <w:r>
        <w:rPr>
          <w:rFonts w:asciiTheme="majorHAnsi" w:hAnsiTheme="majorHAnsi"/>
          <w:color w:val="000000" w:themeColor="text1"/>
          <w:sz w:val="20"/>
          <w:szCs w:val="20"/>
          <w:lang w:val="en-GB"/>
        </w:rPr>
        <w:t xml:space="preserve">Moreover, the government should set up and force the </w:t>
      </w:r>
      <w:r w:rsidRPr="00890BB8">
        <w:rPr>
          <w:rFonts w:asciiTheme="majorHAnsi" w:hAnsiTheme="majorHAnsi"/>
          <w:color w:val="000000" w:themeColor="text1"/>
          <w:sz w:val="20"/>
          <w:szCs w:val="20"/>
          <w:lang w:val="en-GB"/>
        </w:rPr>
        <w:t xml:space="preserve">contractual relations </w:t>
      </w:r>
      <w:r>
        <w:rPr>
          <w:rFonts w:asciiTheme="majorHAnsi" w:hAnsiTheme="majorHAnsi"/>
          <w:color w:val="000000" w:themeColor="text1"/>
          <w:sz w:val="20"/>
          <w:szCs w:val="20"/>
          <w:lang w:val="en-GB"/>
        </w:rPr>
        <w:t>between governmental entities and telecom providers</w:t>
      </w:r>
      <w:del w:id="0" w:author="Do Manh Thai" w:date="2017-10-15T23:51:00Z">
        <w:r w:rsidDel="00E858AC">
          <w:rPr>
            <w:rFonts w:asciiTheme="majorHAnsi" w:hAnsiTheme="majorHAnsi"/>
            <w:color w:val="000000" w:themeColor="text1"/>
            <w:sz w:val="20"/>
            <w:szCs w:val="20"/>
            <w:lang w:val="en-GB"/>
          </w:rPr>
          <w:delText>, and deploy an auction regime to select the telecom providers with the lowest cost to provide universal service</w:delText>
        </w:r>
      </w:del>
      <w:r>
        <w:rPr>
          <w:rFonts w:asciiTheme="majorHAnsi" w:hAnsiTheme="majorHAnsi"/>
          <w:color w:val="000000" w:themeColor="text1"/>
          <w:sz w:val="20"/>
          <w:szCs w:val="20"/>
          <w:lang w:val="en-GB"/>
        </w:rPr>
        <w:t>.</w:t>
      </w:r>
    </w:p>
    <w:p w14:paraId="1F63A41B"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p>
    <w:p w14:paraId="4C9B7381" w14:textId="77777777" w:rsidR="00D6647E" w:rsidRPr="00B30E8F" w:rsidRDefault="00D6647E" w:rsidP="00D6647E">
      <w:pPr>
        <w:spacing w:before="80" w:after="80" w:line="280" w:lineRule="atLeast"/>
        <w:ind w:right="27"/>
        <w:jc w:val="both"/>
        <w:outlineLvl w:val="0"/>
        <w:rPr>
          <w:rFonts w:asciiTheme="majorHAnsi" w:hAnsiTheme="majorHAnsi" w:cs="Times New Roman"/>
          <w:sz w:val="20"/>
          <w:szCs w:val="20"/>
        </w:rPr>
      </w:pPr>
      <w:r w:rsidRPr="00B30E8F">
        <w:rPr>
          <w:rFonts w:asciiTheme="majorHAnsi" w:hAnsiTheme="majorHAnsi" w:cs="Times New Roman"/>
          <w:b/>
          <w:noProof/>
          <w:sz w:val="20"/>
          <w:szCs w:val="20"/>
        </w:rPr>
        <w:t>Keywords</w:t>
      </w:r>
      <w:r>
        <w:rPr>
          <w:rFonts w:asciiTheme="majorHAnsi" w:hAnsiTheme="majorHAnsi" w:cs="Times New Roman"/>
          <w:sz w:val="20"/>
          <w:szCs w:val="20"/>
        </w:rPr>
        <w:t>: Universal service; telecommunications; institution factors; rural areas;</w:t>
      </w:r>
      <w:r w:rsidRPr="00B30E8F">
        <w:rPr>
          <w:rFonts w:asciiTheme="majorHAnsi" w:hAnsiTheme="majorHAnsi" w:cs="Times New Roman"/>
          <w:sz w:val="20"/>
          <w:szCs w:val="20"/>
        </w:rPr>
        <w:t xml:space="preserve"> policy</w:t>
      </w:r>
      <w:r>
        <w:rPr>
          <w:rFonts w:asciiTheme="majorHAnsi" w:hAnsiTheme="majorHAnsi" w:cs="Times New Roman"/>
          <w:sz w:val="20"/>
          <w:szCs w:val="20"/>
        </w:rPr>
        <w:t>; Vietnam.</w:t>
      </w:r>
    </w:p>
    <w:p w14:paraId="02AAF196" w14:textId="77777777" w:rsidR="00D6647E" w:rsidRPr="00B30E8F" w:rsidRDefault="00D6647E" w:rsidP="00D6647E">
      <w:pPr>
        <w:spacing w:before="80" w:after="80" w:line="280" w:lineRule="atLeast"/>
        <w:ind w:right="27"/>
        <w:jc w:val="both"/>
        <w:rPr>
          <w:rFonts w:asciiTheme="majorHAnsi" w:hAnsiTheme="majorHAnsi" w:cs="Times New Roman"/>
          <w:sz w:val="20"/>
          <w:szCs w:val="20"/>
        </w:rPr>
      </w:pPr>
    </w:p>
    <w:p w14:paraId="7302B32C"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1 Introduction</w:t>
      </w:r>
    </w:p>
    <w:p w14:paraId="49A09B38" w14:textId="77777777" w:rsidR="00D6647E" w:rsidRPr="00C703A5" w:rsidRDefault="00D6647E" w:rsidP="00D6647E">
      <w:pPr>
        <w:jc w:val="both"/>
        <w:rPr>
          <w:rFonts w:asciiTheme="majorHAnsi" w:hAnsiTheme="majorHAnsi"/>
          <w:sz w:val="20"/>
          <w:szCs w:val="20"/>
        </w:rPr>
      </w:pPr>
      <w:r w:rsidRPr="00C703A5">
        <w:rPr>
          <w:rFonts w:asciiTheme="majorHAnsi" w:hAnsiTheme="majorHAnsi"/>
          <w:sz w:val="20"/>
          <w:szCs w:val="20"/>
        </w:rPr>
        <w:t>Universal coverage of Internet services is a policy aim in almost any country. However, the strategies applied to achieve this goal differ from country to country especially with regard to prioritization of various policy tools. Some countries fo</w:t>
      </w:r>
      <w:r>
        <w:rPr>
          <w:rFonts w:asciiTheme="majorHAnsi" w:hAnsiTheme="majorHAnsi"/>
          <w:sz w:val="20"/>
          <w:szCs w:val="20"/>
        </w:rPr>
        <w:t xml:space="preserve">cus mainly on coverage of </w:t>
      </w:r>
      <w:proofErr w:type="spellStart"/>
      <w:r>
        <w:rPr>
          <w:rFonts w:asciiTheme="majorHAnsi" w:hAnsiTheme="majorHAnsi"/>
          <w:sz w:val="20"/>
          <w:szCs w:val="20"/>
        </w:rPr>
        <w:t>fiber</w:t>
      </w:r>
      <w:proofErr w:type="spellEnd"/>
      <w:r>
        <w:rPr>
          <w:rFonts w:asciiTheme="majorHAnsi" w:hAnsiTheme="majorHAnsi"/>
          <w:sz w:val="20"/>
          <w:szCs w:val="20"/>
        </w:rPr>
        <w:t xml:space="preserve"> </w:t>
      </w:r>
      <w:r w:rsidRPr="00C703A5">
        <w:rPr>
          <w:rFonts w:asciiTheme="majorHAnsi" w:hAnsiTheme="majorHAnsi"/>
          <w:sz w:val="20"/>
          <w:szCs w:val="20"/>
        </w:rPr>
        <w:t xml:space="preserve">networks, while other countries put more emphasis on demand stimulation. Also, the level and kinds of public sector involvement varies. These national differences are rooted in differences in history, markets and institutional structures </w:t>
      </w:r>
      <w:r w:rsidRPr="00C703A5">
        <w:rPr>
          <w:rFonts w:asciiTheme="majorHAnsi" w:hAnsiTheme="majorHAnsi"/>
          <w:sz w:val="20"/>
          <w:szCs w:val="20"/>
        </w:rPr>
        <w:fldChar w:fldCharType="begin" w:fldLock="1"/>
      </w:r>
      <w:r>
        <w:rPr>
          <w:rFonts w:asciiTheme="majorHAnsi" w:hAnsiTheme="majorHAnsi"/>
          <w:sz w:val="20"/>
          <w:szCs w:val="20"/>
        </w:rPr>
        <w:instrText>ADDIN CSL_CITATION { "citationItems" : [ { "id" : "ITEM-1", "itemData" : { "editor" : [ { "dropping-particle" : "", "family" : "Lemstra", "given" : "Wolter", "non-dropping-particle" : "", "parse-names" : false, "suffix" : "" }, { "dropping-particle" : "", "family" : "Melody", "given" : "William. H.", "non-dropping-particle" : "", "parse-names" : false, "suffix" : "" } ], "id" : "ITEM-1", "issued" : { "date-parts" : [ [ "2014" ] ] }, "publisher" : "Cambridge University Press", "title" : "The dynamics of broadband markets in Europe", "type" : "book" }, "uris" : [ "http://www.mendeley.com/documents/?uuid=9bd8fc32-2b77-49f0-85e9-90d8ae0b7fdd" ] } ], "mendeley" : { "formattedCitation" : "(Lemstra &amp; Melody, 2014)", "plainTextFormattedCitation" : "(Lemstra &amp; Melody, 2014)", "previouslyFormattedCitation" : "(Lemstra &amp; Melody, 2014)" }, "properties" : { "noteIndex" : 0 }, "schema" : "https://github.com/citation-style-language/schema/raw/master/csl-citation.json" }</w:instrText>
      </w:r>
      <w:r w:rsidRPr="00C703A5">
        <w:rPr>
          <w:rFonts w:asciiTheme="majorHAnsi" w:hAnsiTheme="majorHAnsi"/>
          <w:sz w:val="20"/>
          <w:szCs w:val="20"/>
        </w:rPr>
        <w:fldChar w:fldCharType="separate"/>
      </w:r>
      <w:r w:rsidRPr="00974483">
        <w:rPr>
          <w:rFonts w:asciiTheme="majorHAnsi" w:hAnsiTheme="majorHAnsi"/>
          <w:noProof/>
          <w:sz w:val="20"/>
          <w:szCs w:val="20"/>
        </w:rPr>
        <w:t>(Lemstra &amp; Melody, 2014)</w:t>
      </w:r>
      <w:r w:rsidRPr="00C703A5">
        <w:rPr>
          <w:rFonts w:asciiTheme="majorHAnsi" w:hAnsiTheme="majorHAnsi"/>
          <w:sz w:val="20"/>
          <w:szCs w:val="20"/>
        </w:rPr>
        <w:fldChar w:fldCharType="end"/>
      </w:r>
      <w:r w:rsidRPr="00C703A5">
        <w:rPr>
          <w:rFonts w:asciiTheme="majorHAnsi" w:hAnsiTheme="majorHAnsi"/>
          <w:sz w:val="20"/>
          <w:szCs w:val="20"/>
        </w:rPr>
        <w:t xml:space="preserve">. Vietnam provides a unique example of this. Vietnam follows the international trend of liberalization of telecom markets, but the Communist Party of Vietnam still exercises a strong influence on the telecom agenda, and the strategy applied for meeting universal service objectives. This paper applies the four-layer model of </w:t>
      </w:r>
      <w:proofErr w:type="spellStart"/>
      <w:r w:rsidRPr="00C703A5">
        <w:rPr>
          <w:rFonts w:asciiTheme="majorHAnsi" w:hAnsiTheme="majorHAnsi"/>
          <w:sz w:val="20"/>
          <w:szCs w:val="20"/>
        </w:rPr>
        <w:t>Koppenjan</w:t>
      </w:r>
      <w:proofErr w:type="spellEnd"/>
      <w:r w:rsidRPr="00C703A5">
        <w:rPr>
          <w:rFonts w:asciiTheme="majorHAnsi" w:hAnsiTheme="majorHAnsi"/>
          <w:sz w:val="20"/>
          <w:szCs w:val="20"/>
        </w:rPr>
        <w:t xml:space="preserve"> &amp; </w:t>
      </w:r>
      <w:proofErr w:type="spellStart"/>
      <w:r w:rsidRPr="00C703A5">
        <w:rPr>
          <w:rFonts w:asciiTheme="majorHAnsi" w:hAnsiTheme="majorHAnsi"/>
          <w:sz w:val="20"/>
          <w:szCs w:val="20"/>
        </w:rPr>
        <w:t>Groenewegen</w:t>
      </w:r>
      <w:proofErr w:type="spellEnd"/>
      <w:r w:rsidRPr="00C703A5">
        <w:rPr>
          <w:rFonts w:asciiTheme="majorHAnsi" w:hAnsiTheme="majorHAnsi"/>
          <w:sz w:val="20"/>
          <w:szCs w:val="20"/>
        </w:rPr>
        <w:t xml:space="preserve"> (2005) to examine how institutional factors have shaped universal service policy in Vietnam.</w:t>
      </w:r>
    </w:p>
    <w:p w14:paraId="316F840B"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 xml:space="preserve">The concept of universal service was initially used by Theodore Vail of the Bell System in a campaign prohibiting competition and establishing a regulated monopoly in the United States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"DOI" : "10.1016/0308-5961(93)90050-D", "ISSN" : "03085961", "abstract" : "The universality of telephone service is generally believed to be an achievement of regulated monopoly and rate subsidies. This paper critically examines the historical claims of what it terms the ideology of universal service. It shows that a ubiquitous telephone infrastructure developed in the USA because of competition between Bell and the independents in the period 1894-1921. Moreover, it shows that it was the refusal of Bell and the independents to interconnect with each other, a phenomenon which is generally ignored or condemned in the historical and economic literature, which propelled both systems into a race to achieve universality, leading to rapid increases in penetration and geographic scope, particularly in rural areas. The phrase universal service, which first emerged in telephone policy debates in 1907, did not mean a telephone in every home or rate subsidies, but the interconnection of the systems into a unified, non-fragmented service. \u00a9 1993.", "author" : [ { "dropping-particle" : "", "family" : "Mueller", "given" : "Milton", "non-dropping-particle" : "", "parse-names" : false, "suffix" : "" } ], "container-title" : "Telecommunications Policy", "id" : "ITEM-1", "issue" : "5", "issued" : { "date-parts" : [ [ "1993" ] ] }, "page" : "352-369", "title" : "Universal service in telephone history. A reconstruction", "type" : "article-journal", "volume" : "17" }, "uris" : [ "http://www.mendeley.com/documents/?uuid=5ba0e46e-49d1-4279-a359-9d106c4c355e" ] } ], "mendeley" : { "formattedCitation" : "(Mueller, 1993)", "plainTextFormattedCitation" : "(Mueller, 1993)", "previouslyFormattedCitation" : "(Mueller, 1993)"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(Mueller, 1993)</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At that time, universal </w:t>
      </w:r>
      <w:proofErr w:type="gramStart"/>
      <w:r w:rsidRPr="00C703A5">
        <w:rPr>
          <w:rFonts w:asciiTheme="majorHAnsi" w:hAnsiTheme="majorHAnsi"/>
          <w:sz w:val="20"/>
          <w:szCs w:val="20"/>
          <w:lang w:val="en-GB"/>
        </w:rPr>
        <w:t>service</w:t>
      </w:r>
      <w:proofErr w:type="gramEnd"/>
      <w:r w:rsidRPr="00C703A5">
        <w:rPr>
          <w:rFonts w:asciiTheme="majorHAnsi" w:hAnsiTheme="majorHAnsi"/>
          <w:sz w:val="20"/>
          <w:szCs w:val="20"/>
          <w:lang w:val="en-GB"/>
        </w:rPr>
        <w:t xml:space="preserve"> meant the interconnection of all telephone users into a single system, not by providing basic telephone service to all users (Mueller, 1993). However, nowadays, this concept has been considerably changed and constantly expanded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"10.1016/j.telpol.2009.11.009", "ISBN" : "0308-5961, 0308-5961", "ISSN" : "03085961", "abstract" : "The concept of \"universal service obligation\" (USO) has been around for decades; however, its definition continues to change. The notion that the last mile of fixed-line access should be subsidized has spread around the world, despite well reasoned arguments and empirical evidence that the policy is and was a failure. It created artificial competition. Now the concept is becoming bifurcated. Should wireless and/or broadband services be included in the definition of universal services? The purpose of the paper is to demonstrate why the definition should be expanded, although a definitive prescription is not offered. This paper is in two parts: What should constitute USO definitions and how, if at all, it should be implemented? Many consumers are \"cutting-the-cord\" and moving directly to alternative services. In this ubiquitous communications environment the whole set of possible communications methods should be considered when defining \"universal connectivity.\" Second, no one service or technology should be relied on to support subsidies. The second part of the paper addresses the policy question: How should this connectivity be achieved? \u00a9 2009 Elsevier Ltd. All rights reserved.", "author" : [ { "dropping-particle" : "", "family" : "Alleman", "given" : "James", "non-dropping-particle" : "", "parse-names" : false, "suffix" : "" }, { "dropping-particle" : "", "family" : "Rappoport", "given" : "Paul", "non-dropping-particle" : "", "parse-names" : false, "suffix" : "" }, { "dropping-particle" : "", "family" : "Banerjee", "given" : "Aniruddha", "non-dropping-particle" : "", "parse-names" : false, "suffix" : "" } ], "container-title" : "Telecommunications Policy", "id" : "ITEM-1", "issue" : "1-2", "issued" : { "date-parts" : [ [ "2010" ] ] }, "page" : "86-91", "publisher" : "Elsevier", "title" : "Universal service: A new definition?", "type" : "article-journal", "volume" : "34" }, "uris" : [ "http://www.mendeley.com/documents/?uuid=27cdc523-ae29-4ecd-90b6-3f3a1cfd8f22" ] }, { "id" : "ITEM-2", "itemData" : { "DOI" : "10.1111/j.1759-5436.2010.00144", "ISBN" : "0361-6274", "ISSN" : "1488917X", "PMID" : "10710730", "author" : [ { "dropping-particle" : "", "family" : "Msimang", "given" : "Mandla", "non-dropping-particle" : "", "parse-names" : false, "suffix" : "" } ], "chapter-number" : "4", "container-title" : "Trends in Telecommunication Reform 2012", "id" : "ITEM-2", "issued" : { "date-parts" : [ [ "2012" ] ] }, "publisher" : "ITU", "title" : "The more things change, the more they stay the same: Strategies for financing universal broadband access", "type" : "chapter" }, "uris" : [ "http://www.mendeley.com/documents/?uuid=cf2d8a8a-cb2e-4876-b1da-373b45cea161" ] }, { "id" : "ITEM-3", "itemData" : { "author" : [ { "dropping-particle" : "", "family" : "Milne", "given" : "Claire", "non-dropping-particle" : "", "parse-names" : false, "suffix" : "" } ], "container-title" : "Telecommunications Policy", "id" : "ITEM-3", "issue" : "9", "issued" : { "date-parts" : [ [ "1998" ] ] }, "page" : "775-780", "title" : "Stages of universal service policy", "type" : "article-journal", "volume" : "22" }, "uris" : [ "http://www.mendeley.com/documents/?uuid=558145ce-f127-4e2f-906b-dbc1ed3405a7" ] } ], "mendeley" : { "formattedCitation" : "(Alleman, Rappoport, &amp; Banerjee, 2010; Milne, 1998; Msimang, 2012)", "manualFormatting" : "(Alleman et al., 2010; Milne, 1998; Msimang, 2012)", "plainTextFormattedCitation" : "(Alleman, Rappoport, &amp; Banerjee, 2010; Milne, 1998; Msimang, 2012)", "previouslyFormattedCitation" : "(Alleman, Rappoport, &amp; Banerjee, 2010; Milne, 1998; Msimang, 2012)"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(Alleman et al., 2010; Milne, 1998; Msimang, 2012)</w:t>
      </w:r>
      <w:r w:rsidRPr="00C703A5">
        <w:rPr>
          <w:rFonts w:asciiTheme="majorHAnsi" w:hAnsiTheme="majorHAnsi"/>
          <w:sz w:val="20"/>
          <w:szCs w:val="20"/>
          <w:lang w:val="en-GB"/>
        </w:rPr>
        <w:fldChar w:fldCharType="end"/>
      </w:r>
      <w:r>
        <w:rPr>
          <w:rFonts w:asciiTheme="majorHAnsi" w:hAnsiTheme="majorHAnsi"/>
          <w:sz w:val="20"/>
          <w:szCs w:val="20"/>
          <w:lang w:val="en-GB"/>
        </w:rPr>
        <w:t>.  Universal service has been</w:t>
      </w:r>
      <w:r w:rsidRPr="00C703A5">
        <w:rPr>
          <w:rFonts w:asciiTheme="majorHAnsi" w:hAnsiTheme="majorHAnsi"/>
          <w:sz w:val="20"/>
          <w:szCs w:val="20"/>
          <w:lang w:val="en-GB"/>
        </w:rPr>
        <w:t xml:space="preserve"> not only regarded as the provision of basic voice telephone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"ISBN" : "87-7381-071-1", "chapter-number" : "16", "editor" : [ { "dropping-particle" : "", "family" : "Melody", "given" : "William H.", "non-dropping-particle" : "", "parse-names" : false, "suffix" : "" } ], "id" : "ITEM-1", "issued" : { "date-parts" : [ [ "2001" ] ] }, "number-of-pages" : "1-561", "publisher" : "Den Private Ingeni\u00f8rfond, Technical University of Denmark", "title" : "Telecom Reform - Principles, Policies and Regulatory Practices", "type" : "book" }, "uris" : [ "http://www.mendeley.com/documents/?uuid=1ad40209-ac62-4eb2-9de4-6611b46e43bf" ] }, { "id" : "ITEM-2", "itemData" : { "DOI" : "10.1016/j.telpol.2009.11.010", "ISBN" : "0308-5961", "ISSN" : "03085961", "abstract" : "This paper considers universal service in an environment of converged service and broadband. To this end, it is crucial to distinguish carefully between the availability of the service and the use of the service. Universal service program objectives must be clearly stated, and programs must be targeted carefully in recognition of the increasing difficulty of raising funds in a competitive environment to support universal service. Finally, the paper explores how inaccurate data may result in misleading international comparisons. ?? 2009 Elsevier Ltd. All rights reserved.", "author" : [ { "dropping-particle" : "", "family" : "Levin", "given" : "Stanford L.", "non-dropping-particle" : "", "parse-names" : false, "suffix" : "" } ], "container-title" : "Telecommunications Policy", "id" : "ITEM-2", "issue" : "1-2", "issued" : { "date-parts" : [ [ "2010" ] ] }, "page" : "92-97", "publisher" : "Elsevier", "title" : "Universal service and targeted support in a competitive telecommunications environment", "type" : "article-journal", "volume" : "34" }, "uris" : [ "http://www.mendeley.com/documents/?uuid=352783f8-abe4-4092-ab6f-45015fee703c" ] }, { "id" : "ITEM-3", "itemData" : { "DOI" : "10.1111/j.1759-5436.2010.00144", "ISBN" : "0361-6274", "ISSN" : "1488917X", "PMID" : "10710730", "author" : [ { "dropping-particle" : "", "family" : "Msimang", "given" : "Mandla", "non-dropping-particle" : "", "parse-names" : false, "suffix" : "" } ], "chapter-number" : "4", "container-title" : "Trends in Telecommunication Reform 2012", "id" : "ITEM-3", "issued" : { "date-parts" : [ [ "2012" ] ] }, "publisher" : "ITU", "title" : "The more things change, the more they stay the same: Strategies for financing universal broadband access", "type" : "chapter" }, "uris" : [ "http://www.mendeley.com/documents/?uuid=cf2d8a8a-cb2e-4876-b1da-373b45cea161" ] } ], "mendeley" : { "formattedCitation" : "(Levin, 2010; Melody, 2001; Msimang, 2012)", "manualFormatting" : "(Garnham, 2001; Levin, 2010)", "plainTextFormattedCitation" : "(Levin, 2010; Melody, 2001; Msimang, 2012)", "previouslyFormattedCitation" : "(Levin, 2010; Melody, 2001; Msimang, 2012)"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 xml:space="preserve">(Garnham, </w:t>
      </w:r>
      <w:r>
        <w:rPr>
          <w:rFonts w:asciiTheme="majorHAnsi" w:hAnsiTheme="majorHAnsi"/>
          <w:noProof/>
          <w:sz w:val="20"/>
          <w:szCs w:val="20"/>
          <w:lang w:val="en-GB"/>
        </w:rPr>
        <w:t>2001; Levin, 2010</w:t>
      </w:r>
      <w:r w:rsidRPr="00C703A5">
        <w:rPr>
          <w:rFonts w:asciiTheme="majorHAnsi" w:hAnsiTheme="majorHAnsi"/>
          <w:noProof/>
          <w:sz w:val="20"/>
          <w:szCs w:val="20"/>
          <w:lang w:val="en-GB"/>
        </w:rPr>
        <w:t>)</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at an affordable price, it is also being extended to include dial-up and broadband internet in its scope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"DOI" : "10.1016/j.telpol.2009.11.010", "ISBN" : "0308-5961", "ISSN" : "03085961", "abstract" : "This paper considers universal service in an environment of converged service and broadband. To this end, it is crucial to distinguish carefully between the availability of the service and the use of the service. Universal service program objectives must be clearly stated, and programs must be targeted carefully in recognition of the increasing difficulty of raising funds in a competitive environment to support universal service. Finally, the paper explores how inaccurate data may result in misleading international comparisons. ?? 2009 Elsevier Ltd. All rights reserved.", "author" : [ { "dropping-particle" : "", "family" : "Levin", "given" : "Stanford L.", "non-dropping-particle" : "", "parse-names" : false, "suffix" : "" } ], "container-title" : "Telecommunications Policy", "id" : "ITEM-1", "issue" : "1-2", "issued" : { "date-parts" : [ [ "2010" ] ] }, "page" : "92-97", "publisher" : "Elsevier", "title" : "Universal service and targeted support in a competitive telecommunications environment", "type" : "article-journal", "volume" : "34" }, "uris" : [ "http://www.mendeley.com/documents/?uuid=352783f8-abe4-4092-ab6f-45015fee703c" ] }, { "id" : "ITEM-2", "itemData" : { "DOI" : "10.1111/j.1759-5436.2010.00144", "ISBN" : "0361-6274", "ISSN" : "1488917X", "PMID" : "10710730", "author" : [ { "dropping-particle" : "", "family" : "Msimang", "given" : "Mandla", "non-dropping-particle" : "", "parse-names" : false, "suffix" : "" } ], "chapter-number" : "4", "container-title" : "Trends in Telecommunication Reform 2012", "id" : "ITEM-2", "issued" : { "date-parts" : [ [ "2012" ] ] }, "publisher" : "ITU", "title" : "The more things change, the more they stay the same: Strategies for financing universal broadband access", "type" : "chapter" }, "uris" : [ "http://www.mendeley.com/documents/?uuid=cf2d8a8a-cb2e-4876-b1da-373b45cea161" ] } ], "mendeley" : { "formattedCitation" : "(Levin, 2010; Msimang, 2012)", "plainTextFormattedCitation" : "(Levin, 2010; Msimang, 2012)", "previouslyFormattedCitation" : "(Levin, 2010; Msimang, 2012)"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(Levin, 2010; Msimang, 2012)</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Furthermore, in some parts of the world broadband connection nowadays covers 100% of households (in Europe in 2013) and their next target has fastened the speed of broadband up to 30 Mbps or more for all by 2020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"author" : [ { "dropping-particle" : "", "family" : "European Commission", "given" : "", "non-dropping-particle" : "", "parse-names" : false, "suffix" : "" } ], "container-title" : "Press release IP/13/968", "id" : "ITEM-1", "issue" : "October", "issued" : { "date-parts" : [ [ "2013" ] ] }, "title" : "100% basic broadband coverage achieved across Europe", "type" : "article-journal" }, "uris" : [ "http://www.mendeley.com/documents/?uuid=bc11f15a-fd0e-4195-a876-dac1d2ee08b0" ] } ], "mendeley" : { "formattedCitation" : "(European Commission, 2013)", "plainTextFormattedCitation" : "(European Commission, 2013)", "previouslyFormattedCitation" : "(European Commission, 2013)"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(European Commission, 2013)</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w:t>
      </w:r>
    </w:p>
    <w:p w14:paraId="1E296587"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The scope of universal service is e</w:t>
      </w:r>
      <w:r>
        <w:rPr>
          <w:rFonts w:asciiTheme="majorHAnsi" w:hAnsiTheme="majorHAnsi"/>
          <w:sz w:val="20"/>
          <w:szCs w:val="20"/>
          <w:lang w:val="en-GB"/>
        </w:rPr>
        <w:t>volving in some countries. Policies play</w:t>
      </w:r>
      <w:r w:rsidRPr="00C703A5">
        <w:rPr>
          <w:rFonts w:asciiTheme="majorHAnsi" w:hAnsiTheme="majorHAnsi"/>
          <w:sz w:val="20"/>
          <w:szCs w:val="20"/>
          <w:lang w:val="en-GB"/>
        </w:rPr>
        <w:t xml:space="preserve"> a critical role in stimulating the development of ICTs in general and telecoms services in particular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"DOI" : "10.1016/j.tele.2007.01.008", "ISSN" : "07365853", "abstract" : "Penetration of broadband services is seen as a key for developing Europe into an information society. This paper provides an overview of broadband policies in the EU, South Korea, Japan and US. On this background, the paper discusses how active policy can stimulate the demand for broadband services. ?? 2007 Elsevier Ltd. All rights reserved.", "author" : [ { "dropping-particle" : "", "family" : "Falch", "given" : "Morten", "non-dropping-particle" : "", "parse-names" : false, "suffix" : "" } ], "container-title" : "Telematics and Informatics", "id" : "ITEM-1", "issue" : "4", "issued" : { "date-parts" : [ [ "2007" ] ] }, "page" : "246-258", "title" : "Penetration of broadband services - The role of policies", "type" : "article-journal", "volume" : "24" }, "uris" : [ "http://www.mendeley.com/documents/?uuid=377b9347-8723-4b6c-9ec3-91ef794c1acf" ] } ], "mendeley" : { "formattedCitation" : "(Falch, 2007)", "plainTextFormattedCitation" : "(Falch, 2007)", "previouslyFormattedCitation" : "(Falch, 2007)"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(Falch, 2007)</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The universal service policy is also a useful instrument to close the digital divide between users (low and high-income users) and areas (low </w:t>
      </w:r>
      <w:r w:rsidRPr="00C703A5">
        <w:rPr>
          <w:rFonts w:asciiTheme="majorHAnsi" w:hAnsiTheme="majorHAnsi"/>
          <w:sz w:val="20"/>
          <w:szCs w:val="20"/>
          <w:lang w:val="en-GB"/>
        </w:rPr>
        <w:lastRenderedPageBreak/>
        <w:t xml:space="preserve">and high-cost areas) in a nation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"10.1016/S0308-5961(01)00034-9", "ISBN" : "0969717873", "ISSN" : "03085961", "author" : [ { "dropping-particle" : "", "family" : "Blackman", "given" : "Colin", "non-dropping-particle" : "", "parse-names" : false, "suffix" : "" }, { "dropping-particle" : "", "family" : "Srivastava", "given" : "Lara", "non-dropping-particle" : "", "parse-names" : false, "suffix" : "" } ], "id" : "ITEM-1", "issued" : { "date-parts" : [ [ "2011" ] ] }, "publisher" : "The World Bank, InfoDev, and The International Telecommunication Union", "title" : "Telecommunications regulation Handbook", "type" : "book" }, "uris" : [ "http://www.mendeley.com/documents/?uuid=65bd3f48-316d-45dc-a33a-f4b23808340d" ] } ], "mendeley" : { "formattedCitation" : "(Blackman &amp; Srivastava, 2011)", "plainTextFormattedCitation" : "(Blackman &amp; Srivastava, 2011)", "previouslyFormattedCitation" : "(Blackman &amp; Srivastava, 2011)"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974483">
        <w:rPr>
          <w:rFonts w:asciiTheme="majorHAnsi" w:hAnsiTheme="majorHAnsi"/>
          <w:noProof/>
          <w:sz w:val="20"/>
          <w:szCs w:val="20"/>
          <w:lang w:val="en-GB"/>
        </w:rPr>
        <w:t>(Blackman &amp; Srivastava, 2011)</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According to the ITU, universal service has three fundamental characteristics: availability, accessibility, and affordability. The main target of universal service is to ensure individual accessibility to basic telecommunications services regardless of geography, gender, ethnicity, disabilities or other factors. Similarly,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"author" : [ { "dropping-particle" : "", "family" : "Laffont", "given" : "Jean-Jacques", "non-dropping-particle" : "", "parse-names" : false, "suffix" : "" }, { "dropping-particle" : "", "family" : "Tirole", "given" : "Jean", "non-dropping-particle" : "", "parse-names" : false, "suffix" : "" } ], "id" : "ITEM-1", "issued" : { "date-parts" : [ [ "2000" ] ] }, "publisher" : "MIT Press", "title" : "Competition in Telecommunications", "type" : "book" }, "uris" : [ "http://www.mendeley.com/documents/?uuid=8e67692b-b828-4f42-8d20-679d89df92c1" ] } ], "mendeley" : { "formattedCitation" : "(Laffont &amp; Tirole, 2000)", "manualFormatting" : "Laffont &amp; Tirole (2000)", "plainTextFormattedCitation" : "(Laffont &amp; Tirole, 2000)", "previouslyFormattedCitation" : "(Laffont &amp; Tirole, 2000)"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Laffont &amp; Tirole (2000)</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posit that the objectives of universal service are redistribution towards low-income residents and provision of more potential benefits to rural areas (regional planning). They point out that universal service ‘ensures the quality of telecommunication services at affordable rates to consumers, including low-income consumers, in all regions of the nation, including rural, insular, and high-cost areas’.</w:t>
      </w:r>
    </w:p>
    <w:p w14:paraId="3528A31E" w14:textId="77777777" w:rsidR="00D6647E" w:rsidRPr="0047341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color w:val="000000" w:themeColor="text1"/>
          <w:sz w:val="20"/>
          <w:szCs w:val="20"/>
          <w:lang w:val="en-GB"/>
        </w:rPr>
        <w:t xml:space="preserve">To close the gap, </w:t>
      </w:r>
      <w:r w:rsidRPr="00C703A5">
        <w:rPr>
          <w:rFonts w:asciiTheme="majorHAnsi" w:hAnsiTheme="majorHAnsi"/>
          <w:sz w:val="20"/>
          <w:szCs w:val="20"/>
          <w:lang w:val="en-GB"/>
        </w:rPr>
        <w:t xml:space="preserve">there are various </w:t>
      </w:r>
      <w:r w:rsidRPr="00C703A5">
        <w:rPr>
          <w:rFonts w:asciiTheme="majorHAnsi" w:hAnsiTheme="majorHAnsi"/>
          <w:noProof/>
          <w:sz w:val="20"/>
          <w:szCs w:val="20"/>
          <w:lang w:val="en-GB"/>
        </w:rPr>
        <w:t>factors</w:t>
      </w:r>
      <w:r w:rsidRPr="00C703A5">
        <w:rPr>
          <w:rFonts w:asciiTheme="majorHAnsi" w:hAnsiTheme="majorHAnsi"/>
          <w:sz w:val="20"/>
          <w:szCs w:val="20"/>
          <w:lang w:val="en-GB"/>
        </w:rPr>
        <w:t xml:space="preserve"> essential to explore. In other words, there </w:t>
      </w:r>
      <w:r>
        <w:rPr>
          <w:rFonts w:asciiTheme="majorHAnsi" w:hAnsiTheme="majorHAnsi"/>
          <w:sz w:val="20"/>
          <w:szCs w:val="20"/>
          <w:lang w:val="en-GB"/>
        </w:rPr>
        <w:t>are</w:t>
      </w:r>
      <w:r w:rsidRPr="00C703A5">
        <w:rPr>
          <w:rFonts w:asciiTheme="majorHAnsi" w:hAnsiTheme="majorHAnsi"/>
          <w:sz w:val="20"/>
          <w:szCs w:val="20"/>
          <w:lang w:val="en-GB"/>
        </w:rPr>
        <w:t xml:space="preserve"> a wide range of ways that governments are able to pursue, such as market liberalization, promotion of competition, raising awareness of ICT benefits, improving the </w:t>
      </w:r>
      <w:r w:rsidRPr="00C703A5">
        <w:rPr>
          <w:rFonts w:asciiTheme="majorHAnsi" w:hAnsiTheme="majorHAnsi"/>
          <w:noProof/>
          <w:sz w:val="20"/>
          <w:szCs w:val="20"/>
          <w:lang w:val="en-GB"/>
        </w:rPr>
        <w:t>skill</w:t>
      </w:r>
      <w:r w:rsidRPr="00C703A5">
        <w:rPr>
          <w:rFonts w:asciiTheme="majorHAnsi" w:hAnsiTheme="majorHAnsi"/>
          <w:sz w:val="20"/>
          <w:szCs w:val="20"/>
          <w:lang w:val="en-GB"/>
        </w:rPr>
        <w:t xml:space="preserve"> of ICT usage, and making it affordable and more attractive to users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"10.1596/978-0-8213-8945-4", "ISBN" : "978-0-8213-8946-1", "editor" : [ { "dropping-particle" : "", "family" : "Kelly", "given" : "Tim", "non-dropping-particle" : "", "parse-names" : false, "suffix" : "" }, { "dropping-particle" : "", "family" : "Rossotto", "given" : "Carlo Maria", "non-dropping-particle" : "", "parse-names" : false, "suffix" : "" } ], "id" : "ITEM-1", "issued" : { "date-parts" : [ [ "2012" ] ] }, "publisher" : "The World Bank", "title" : "Broadband Strategies Handbook", "type" : "book" }, "uris" : [ "http://www.mendeley.com/documents/?uuid=3fc007ca-424c-4fcc-b0d6-6207967f90e8" ] } ], "mendeley" : { "formattedCitation" : "(Kelly &amp; Rossotto, 2012)", "plainTextFormattedCitation" : "(Kelly &amp; Rossotto, 2012)", "previouslyFormattedCitation" : "(Kelly &amp; Rossotto, 2012)"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974483">
        <w:rPr>
          <w:rFonts w:asciiTheme="majorHAnsi" w:hAnsiTheme="majorHAnsi"/>
          <w:noProof/>
          <w:sz w:val="20"/>
          <w:szCs w:val="20"/>
          <w:lang w:val="en-GB"/>
        </w:rPr>
        <w:t>(Kelly &amp; Rossotto, 2012)</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w:t>
      </w:r>
      <w:r>
        <w:rPr>
          <w:rFonts w:asciiTheme="majorHAnsi" w:hAnsiTheme="majorHAnsi"/>
          <w:sz w:val="20"/>
          <w:szCs w:val="20"/>
          <w:lang w:val="en-GB"/>
        </w:rPr>
        <w:t xml:space="preserve">A </w:t>
      </w:r>
      <w:r w:rsidRPr="00C703A5">
        <w:rPr>
          <w:rFonts w:asciiTheme="majorHAnsi" w:hAnsiTheme="majorHAnsi"/>
          <w:sz w:val="20"/>
          <w:szCs w:val="20"/>
          <w:lang w:val="en-GB"/>
        </w:rPr>
        <w:t>number of authors ha</w:t>
      </w:r>
      <w:r>
        <w:rPr>
          <w:rFonts w:asciiTheme="majorHAnsi" w:hAnsiTheme="majorHAnsi"/>
          <w:sz w:val="20"/>
          <w:szCs w:val="20"/>
          <w:lang w:val="en-GB"/>
        </w:rPr>
        <w:t>ve</w:t>
      </w:r>
      <w:r w:rsidRPr="00C703A5">
        <w:rPr>
          <w:rFonts w:asciiTheme="majorHAnsi" w:hAnsiTheme="majorHAnsi"/>
          <w:sz w:val="20"/>
          <w:szCs w:val="20"/>
          <w:lang w:val="en-GB"/>
        </w:rPr>
        <w:t xml:space="preserve"> studied the role of the government </w:t>
      </w:r>
      <w:r>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"10.1016/j.tele.2007.01.008", "ISSN" : "07365853", "abstract" : "Penetration of broadband services is seen as a key for developing Europe into an information society. This paper provides an overview of broadband policies in the EU, South Korea, Japan and US. On this background, the paper discusses how active policy can stimulate the demand for broadband services. ?? 2007 Elsevier Ltd. All rights reserved.", "author" : [ { "dropping-particle" : "", "family" : "Falch", "given" : "Morten", "non-dropping-particle" : "", "parse-names" : false, "suffix" : "" } ], "container-title" : "Telematics and Informatics", "id" : "ITEM-1", "issue" : "4", "issued" : { "date-parts" : [ [ "2007" ] ] }, "page" : "246-258", "title" : "Penetration of broadband services - The role of policies", "type" : "article-journal", "volume" : "24" }, "uris" : [ "http://www.mendeley.com/documents/?uuid=377b9347-8723-4b6c-9ec3-91ef794c1acf" ] }, { "id" : "ITEM-2", "itemData" : { "author" : [ { "dropping-particle" : "", "family" : "Thai", "given" : "Do Manh", "non-dropping-particle" : "", "parse-names" : false, "suffix" : "" }, { "dropping-particle" : "", "family" : "Falch", "given" : "Morten", "non-dropping-particle" : "", "parse-names" : false, "suffix" : "" }, { "dropping-particle" : "", "family" : "Williams", "given" : "Idongesit", "non-dropping-particle" : "", "parse-names" : false, "suffix" : "" } ], "container-title" : "Digital Policy, Regulation and Governance (Forthcoming)", "id" : "ITEM-2", "issued" : { "date-parts" : [ [ "0" ] ] }, "title" : "Universal service in Vietnam: The role of government", "type" : "article-journal" }, "uris" : [ "http://www.mendeley.com/documents/?uuid=da60c126-1a45-435e-a7aa-3cf2a57ea801" ] }, { "id" : "ITEM-3", "itemData" : { "DOI" : "10.1016/j.telpol.2004.05.001", "ISSN" : "03085961", "abstract" : "A growing number of communities across the United States are adopting policies to promote advanced telecommunication services, including broadband access. This paper offers a taxonomy for classifying these local government initiatives and provides preliminary empirical results for a sample of communities with municipal electric utilities that are in the forefront of efforts to deploy publicly owned communications infrastructure. ?? 2004 Elsevier Ltd. All rights reserved.", "author" : [ { "dropping-particle" : "", "family" : "Gillett", "given" : "Sharon E.", "non-dropping-particle" : "", "parse-names" : false, "suffix" : "" }, { "dropping-particle" : "", "family" : "Lehr", "given" : "William H.", "non-dropping-particle" : "", "parse-names" : false, "suffix" : "" }, { "dropping-particle" : "", "family" : "Osorio", "given" : "Carlos", "non-dropping-particle" : "", "parse-names" : false, "suffix" : "" } ], "container-title" : "Telecommunications Policy", "id" : "ITEM-3", "issue" : "7-8", "issued" : { "date-parts" : [ [ "2004" ] ] }, "page" : "537-558", "title" : "Local government broadband initiatives", "type" : "article-journal", "volume" : "28" }, "uris" : [ "http://www.mendeley.com/documents/?uuid=4910d7d3-ed46-4377-9b7e-9325872b3af7" ] }, { "id" : "ITEM-4", "itemData" : { "DOI" : "10.1016/j.telpol.2004.04.002", "ISBN" : "0308-5961", "ISSN" : "03085961", "abstract" : "As telecommunications and computing technologies continue to evolve and shape the global business environment, the broadband Internet readiness of a country becomes an increasingly significant aspect in affecting a country's global competitiveness. Currently South Korea is ahead of the United States in the deployment of broadband Internet connection. What factors have contributed to South Korea's competitive broadband environment? An analytical framework is proposed to compare the development of broadband Internet in South Korea and the United States. It is found that the two nations' differences in their broadband Internet developments might be explained by a combination of policy, consumer demands, and supporting/related technologies issues. ?? 2004 Published by Elsevier Ltd.", "author" : [ { "dropping-particle" : "", "family" : "Lee", "given" : "Choongok", "non-dropping-particle" : "", "parse-names" : false, "suffix" : "" }, { "dropping-particle" : "", "family" : "Chan-Olmsted", "given" : "Sylvia M.", "non-dropping-particle" : "", "parse-names" : false, "suffix" : "" } ], "container-title" : "Telecommunications Policy", "id" : "ITEM-4", "issue" : "9-10", "issued" : { "date-parts" : [ [ "2004" ] ] }, "page" : "649-677", "title" : "Competitive advantage of broadband Internet: A comparative study between South Korea and the United States", "type" : "article-journal", "volume" : "28" }, "uris" : [ "http://www.mendeley.com/documents/?uuid=52fe9a9f-ae3a-48ef-b3a5-30f3ba49b3df" ] }, { "id" : "ITEM-5", "itemData" : { "DOI" : "10.1016/j.telpol.2007.08.002", "ISBN" : "0308-5961", "ISSN" : "03085961", "abstract" : "This paper discusses the role of governments in broadband. It is divided into five sections. Following an introduction in section one, section two discusses the diffusion of broadband Internet. Section three deals with competition-based and public-goods views on regulation and the corresponding roles and issues for governments. To gain deeper insights into the role of government in broadband, section four analyses market regulation and public activities in furthering broadband deployment in the US, Korea and Europe. These insights are evaluated in relation to the theoretical considerations established in section three. Section five closes with a discussion of our results and some conclusions. It becomes obvious that national broadband strategies benefit from considering both public good and competition-related aspects. ?? 2007 Elsevier Ltd. All rights reserved.", "author" : [ { "dropping-particle" : "", "family" : "Picot", "given" : "Arnold", "non-dropping-particle" : "", "parse-names" : false, "suffix" : "" }, { "dropping-particle" : "", "family" : "Wernick", "given" : "Christian", "non-dropping-particle" : "", "parse-names" : false, "suffix" : "" } ], "container-title" : "Telecommunications Policy", "id" : "ITEM-5", "issue" : "10-11", "issued" : { "date-parts" : [ [ "2007" ] ] }, "page" : "660-674", "title" : "The role of government in broadband access", "type" : "article-journal", "volume" : "31" }, "uris" : [ "http://www.mendeley.com/documents/?uuid=f3db3712-e399-4e29-bece-316529c29287" ] } ], "mendeley" : { "formattedCitation" : "(Falch, 2007; Gillett, Lehr, &amp; Osorio, 2004; C. Lee &amp; Chan-Olmsted, 2004; Picot &amp; Wernick, 2007; Thai, Falch, &amp; Williams, n.d.)", "plainTextFormattedCitation" : "(Falch, 2007; Gillett, Lehr, &amp; Osorio, 2004; C. Lee &amp; Chan-Olmsted, 2004; Picot &amp; Wernick, 2007; Thai, Falch, &amp; Williams, n.d.)", "previouslyFormattedCitation" : "(Falch, 2007; Gillett, Lehr, &amp; Osorio, 2004; C. Lee &amp; Chan-Olmsted, 2004; Picot &amp; Wernick, 2007; Thai, Falch, &amp; Williams, n.d.)" }, "properties" : { "noteIndex" : 0 }, "schema" : "https://github.com/citation-style-language/schema/raw/master/csl-citation.json" }</w:instrText>
      </w:r>
      <w:r>
        <w:rPr>
          <w:rFonts w:asciiTheme="majorHAnsi" w:hAnsiTheme="majorHAnsi"/>
          <w:sz w:val="20"/>
          <w:szCs w:val="20"/>
          <w:lang w:val="en-GB"/>
        </w:rPr>
        <w:fldChar w:fldCharType="separate"/>
      </w:r>
      <w:r w:rsidRPr="003115A6">
        <w:rPr>
          <w:rFonts w:asciiTheme="majorHAnsi" w:hAnsiTheme="majorHAnsi"/>
          <w:noProof/>
          <w:sz w:val="20"/>
          <w:szCs w:val="20"/>
          <w:lang w:val="en-GB"/>
        </w:rPr>
        <w:t>(Falch, 2007; Gillett, Lehr, &amp; Osorio, 2004; C. Lee &amp; Chan-Olmsted, 2004; Picot &amp; Wernick, 2007; Thai, Falch, &amp; Williams, n.d.)</w:t>
      </w:r>
      <w:r>
        <w:rPr>
          <w:rFonts w:asciiTheme="majorHAnsi" w:hAnsiTheme="majorHAnsi"/>
          <w:sz w:val="20"/>
          <w:szCs w:val="20"/>
          <w:lang w:val="en-GB"/>
        </w:rPr>
        <w:fldChar w:fldCharType="end"/>
      </w:r>
      <w:r w:rsidRPr="00C703A5">
        <w:rPr>
          <w:rFonts w:asciiTheme="majorHAnsi" w:hAnsiTheme="majorHAnsi"/>
          <w:sz w:val="20"/>
          <w:szCs w:val="20"/>
          <w:lang w:val="en-GB"/>
        </w:rPr>
        <w:t xml:space="preserve">, some have presented new models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"10.1016/S0308-5961(02)00092-7", "ISSN" : "03085961", "abstract" : "Creation of a countrywide network of tele-based information centres (or \u2018tele-centres\u2019) offers a low cost opportunity to empower local communities in developed and developing countries to meet the challenges of the information society. This paper presents a field study of how tele-centres in Ghana have contributed to universal access and discusses their potential impact on rural development.", "author" : [ { "dropping-particle" : "", "family" : "Falch", "given" : "Morten", "non-dropping-particle" : "", "parse-names" : false, "suffix" : "" }, { "dropping-particle" : "", "family" : "Anyimadu", "given" : "Amos", "non-dropping-particle" : "", "parse-names" : false, "suffix" : "" } ], "container-title" : "Telecommunications Policy", "id" : "ITEM-1", "issue" : "1-2", "issued" : { "date-parts" : [ [ "2003" ] ] }, "page" : "21-39", "title" : "Tele-centres as a way of achieving universal access - The case of Ghana", "type" : "article-journal", "volume" : "27" }, "uris" : [ "http://www.mendeley.com/documents/?uuid=4d2650ae-3fc9-4579-bb05-c42cf58c802d" ] }, { "id" : "ITEM-2", "itemData" : { "DOI" : "10.1016/j.telpol.2010.07.010", "ISBN" : "0308-5961", "ISSN" : "03085961", "abstract" : "The paper is concerned with PPP in the telecommunications area and more specifically with the combination of public and private investments in upgrading broadband infrastructures. Following the liberalization of the telecommunications area, investments were primarily left to the private sector though public investments have continued to take place in specific areas such as research and education networks and rural and otherwise underserved areas. Lately, however, governments have upgraded their public investment plans in broadband infrastructures. The question is whether we are witnessing a simple quantitative change or whether this quantitative change includes a qualitative evolvement in the view on the role of the public sector in expanding broadband infrastructures. At the present time, the most likely answer is that increasing public investments in broadband infrastructures signal a combination of concerns raised by the economic crisis and the growing awareness of the social and economic importance of efficient broadband infrastructures. ?? 2010 Elsevier Ltd. All rights reserved.", "author" : [ { "dropping-particle" : "", "family" : "Falch", "given" : "Morten", "non-dropping-particle" : "", "parse-names" : false, "suffix" : "" }, { "dropping-particle" : "", "family" : "Henten", "given" : "Anders", "non-dropping-particle" : "", "parse-names" : false, "suffix" : "" } ], "container-title" : "Telecommunications Policy", "id" : "ITEM-2", "issue" : "9", "issued" : { "date-parts" : [ [ "2010" ] ] }, "page" : "496-504", "publisher" : "Elsevier", "title" : "Public private partnerships as a tool for stimulating investments in broadband", "type" : "article-journal", "volume" : "34" }, "uris" : [ "http://www.mendeley.com/documents/?uuid=97013753-e169-49b9-aebb-52158fb90b32" ] }, { "id" : "ITEM-3", "itemData" : { "DOI" : "10.1016/S0308-5961(99)00019-1", "ISBN" : "0308-5961", "ISSN" : "03085961", "abstract" : "This paper proposes a novel policy to motivate private-sector operators\\nof basic infrastructure to expand infrastructure into previously\\nunserved regions. It is particularly useful when resources are\\ntransferred to the private sector, as occurs during the privatisation of\\na state-owned telecommunications carrier, the introduction of\\ncompetition, the release of spectrum, or the allocation of cash\\nsubsidies for this purpose. Firms receive tradable universal service\\nobligations in the form of milestones that must be met, and commitments\\nto meet specific deadlines. By exchanging its commitments, a firm can\\nincrease or decrease the rate at which it must expand infrastructure. By\\nexchanging milestones, a firm can change where it must expand\\ninfrastructure. Making milestones and commitments independent and fully\\ntradable allows each firm to develop the most cost effective business\\nstrategy possible, and to adapt that strategy as technology and demand\\nevolve over time. The exchange of milestones and commitments does not\\ndiminish the obligations that must be met by industry as a whole,\\ninsuring the timely expansion of infrastructure. This paper focuses on\\ntelecommunications, but the approach is also applicable to other forms\\nof infrastructure, such as electric power. (C) 1999 Elsevier Science\\nLtd. All rights reserved.", "author" : [ { "dropping-particle" : "", "family" : "Peha", "given" : "Jon M.", "non-dropping-particle" : "", "parse-names" : false, "suffix" : "" } ], "container-title" : "Telecommunications Policy", "id" : "ITEM-3", "issue" : "5", "issued" : { "date-parts" : [ [ "1999" ] ] }, "page" : "363-374", "title" : "Tradable universal service obligations", "type" : "article-journal", "volume" : "23" }, "uris" : [ "http://www.mendeley.com/documents/?uuid=1663b4a0-4989-4b5d-bd25-d40dcbfea398" ] } ], "mendeley" : { "formattedCitation" : "(Falch &amp; Anyimadu, 2003; Falch &amp; Henten, 2010; Peha, 1999)", "plainTextFormattedCitation" : "(Falch &amp; Anyimadu, 2003; Falch &amp; Henten, 2010; Peha, 1999)", "previouslyFormattedCitation" : "(Falch &amp; Anyimadu, 2003; Falch &amp; Henten, 2010; Peha, 1999)"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974483">
        <w:rPr>
          <w:rFonts w:asciiTheme="majorHAnsi" w:hAnsiTheme="majorHAnsi"/>
          <w:noProof/>
          <w:sz w:val="20"/>
          <w:szCs w:val="20"/>
          <w:lang w:val="en-GB"/>
        </w:rPr>
        <w:t>(Falch &amp; Anyimadu, 2003; Falch &amp; Henten, 2010; Peha, 1999)</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and others have identified factors influencing the adoption of internet/broadband </w:t>
      </w:r>
      <w:r>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"10.1016/j.telpol.2005.07.001", "ISBN" : "0308-5961", "ISSN" : "03085961", "abstract" : "This paper analyzes the impact of a variety of socio-economic influences on households' decision to pay for basic Internet access, using a discrete choice framework, and making use of a unique survey of Internet use among American households. Traditional socio-demographic variables are apparent, and the influences of income and education seem to be particularly strong. The substantial variation observed in access price may largely have a spatial explanation. The analysis also suggests that the simple subscription decision is only modestly sensitive to price implying access subsidies for basic access are unlikely to be a highly effective tool in bridging the \"digital divide\". ?? 2005 Elsevier Ltd. All rights reserved.", "author" : [ { "dropping-particle" : "", "family" : "Chaudhuri", "given" : "Anindya", "non-dropping-particle" : "", "parse-names" : false, "suffix" : "" }, { "dropping-particle" : "", "family" : "Flamm", "given" : "Kenneth S.", "non-dropping-particle" : "", "parse-names" : false, "suffix" : "" }, { "dropping-particle" : "", "family" : "Horrigan", "given" : "John", "non-dropping-particle" : "", "parse-names" : false, "suffix" : "" } ], "container-title" : "Telecommunications Policy", "id" : "ITEM-1", "issue" : "9-10", "issued" : { "date-parts" : [ [ "2005" ] ] }, "page" : "731-755", "title" : "An analysis of the determinants of internet access", "type" : "article-journal", "volume" : "29" }, "uris" : [ "http://www.mendeley.com/documents/?uuid=8e1b4e03-7543-4b38-9244-75a98242c116" ] }, { "id" : "ITEM-2", "itemData" : { "ISBN" : "0887-4417", "ISSN" : "08874417", "abstract" : "This research paper reports an empirical investigation of the attitudinal and control factors influencing broadband adoption in private residences. The aim of this research was to identify the challenges in terms of demand that Internet service providers (ISPs) face when deploying broadband. The study was conducted using a mail survey on a total of 172 household consumers from the London borough of Hillingdon. The survey was based upon the Theory of Planned Behaviour, the Decomposed Theory of Planned Behaviour and the Model of Adoption of Technology in the Household. This research indicates that broadband adoption in the household is driven by relative advantages such as faster access, utility outcomes, such as the uses of broadband for work purposes, and hedonic outcomes such as to use of broadband for entertainment. The main factors for non-adopters were high costs and lack of needs. The eventual adoption of broadband by consumers is not only an industry concern, but a government aim as well. Therefore this research should offer a substantial contribution to all interested stakeholders including ISPs and government", "author" : [ { "dropping-particle" : "", "family" : "Choudrie", "given" : "Jyoti", "non-dropping-particle" : "", "parse-names" : false, "suffix" : "" }, { "dropping-particle" : "", "family" : "Dwivedi", "given" : "Yogesh K.", "non-dropping-particle" : "", "parse-names" : false, "suffix" : "" } ], "container-title" : "Journal of Computer Information Systems", "id" : "ITEM-2", "issue" : "4", "issued" : { "date-parts" : [ [ "2006" ] ] }, "page" : "25-34", "title" : "Investigating Factors Influencing Adoption of Broadband in the Household", "type" : "article-journal", "volume" : "47" }, "uris" : [ "http://www.mendeley.com/documents/?uuid=5499d664-1b79-4d8c-817d-cc1ebcda23e7" ] }, { "id" : "ITEM-3", "itemData" : { "DOI" : "10.1016/j.telpol.2007.05.006", "ISBN" : "0308-5961", "ISSN" : "03085961", "abstract" : "This paper extends the analysis of the relative impacts of socioeconomic factors on households' decision to subscribe to dialup Internet access [Chaudhuri, A., Flamm, K., &amp; Horrigan, J. (2005). An analysis of the determinants of Internet access, presented at the Telecommunications Policy Research Conference, Washington, DC, October 1-3] to the decision to subscribe to broadband. A simple cumulative utility (ordered logit) model is rejected in favor of a partial proportional odds model, and the authors found that the decision to purchase any access at all, and the decision to upgrade to broadband, may be affected differently by various socioeconomic factors. The own-price elasticity of broadband demand is statistically significant and has a substantial coefficient value. The cross-price sensitivity of broadband demand with respect to dialup price is also statistically significant, and supports the notion of the two services being substitutes. ?? 2007 Elsevier Ltd. All rights reserved.", "author" : [ { "dropping-particle" : "", "family" : "Flamm", "given" : "Kenneth", "non-dropping-particle" : "", "parse-names" : false, "suffix" : "" }, { "dropping-particle" : "", "family" : "Chaudhuri", "given" : "Anindya", "non-dropping-particle" : "", "parse-names" : false, "suffix" : "" } ], "container-title" : "Telecommunications Policy", "id" : "ITEM-3", "issue" : "6-7", "issued" : { "date-parts" : [ [ "2007" ] ] }, "page" : "312-326", "title" : "An analysis of the determinants of broadband access", "type" : "article-journal", "volume" : "31" }, "uris" : [ "http://www.mendeley.com/documents/?uuid=a00fc65f-b0bd-43ff-8a28-d1103cf3cdc9" ] }, { "id" : "ITEM-4", "itemData" : { "DOI" : "10.1016/j.telpol.2007.04.004", "ISBN" : "0308-5961", "ISSN" : "03085961", "abstract" : "Even as geographic disparities in high speed Internet access narrow, an urban-rural broadband gap persists, pointing to the importance of individual differences in motivations to adopt broadband as the key to closing the gap. Diffusion of innovation is reconceptualized through contemporary perspectives of the digital divide and social cognitive theory and tested on a survey sample drawn from four rural communities. Path analysis was used to examine the factors that cause broadband Internet service adoption in rural communities. Prior experience with the Internet, the expected outcomes of broadband usage, direct personal experience with broadband, and self-efficacy had direct effects on broadband intentions. Age and income, but not education or ethnicity, also had direct impacts. Efforts that promote the personal benefits of broadband and advanced ICT literacy skills among Internet users are recommended. \u00a9 2007 Elsevier Ltd. All rights reserved.", "author" : [ { "dropping-particle" : "", "family" : "LaRose", "given" : "Robert", "non-dropping-particle" : "", "parse-names" : false, "suffix" : "" }, { "dropping-particle" : "", "family" : "Gregg", "given" : "Jennifer L.", "non-dropping-particle" : "", "parse-names" : false, "suffix" : "" }, { "dropping-particle" : "", "family" : "Strover", "given" : "Sharon", "non-dropping-particle" : "", "parse-names" : false, "suffix" : "" }, { "dropping-particle" : "", "family" : "Straubhaar", "given" : "Joseph", "non-dropping-particle" : "", "parse-names" : false, "suffix" : "" }, { "dropping-particle" : "", "family" : "Carpenter", "given" : "Serena", "non-dropping-particle" : "", "parse-names" : false, "suffix" : "" } ], "container-title" : "Telecommunications Policy", "id" : "ITEM-4", "issue" : "6-7", "issued" : { "date-parts" : [ [ "2007" ] ] }, "page" : "359-373", "title" : "Closing the rural broadband gap: Promoting adoption of the Internet in rural America", "type" : "article-journal", "volume" : "31" }, "uris" : [ "http://www.mendeley.com/documents/?uuid=ee44b22b-c90a-4336-b5ee-d0fbb106233c" ] }, { "id" : "ITEM-5", "itemData" : { "DOI" : "10.13052/NBICT.2016.007", "abstract" : "Universal service provision is a key to bridge the digital divide. This paper provides an empirical examination of the Vietnamese universal policy introduced in 2015 for implementation up to 2020. Using the framework of King et al. (1994) the paper analyses the universal services policy in Vietnam as well as the policies of broadband development in South Korea and Japan in order to clarify the types of universal service initiatives made in these countries. Furthermore, the paper compares the universal service policy in Vietnam with the broadband development policy in South Korea and in Japan in order to evaluate whether efficiency the Vietnamese universal service policy. The paper concludes with a discussion of how an effective universal policy can be designed.", "author" : [ { "dropping-particle" : "", "family" : "Thai", "given" : "Do Manh", "non-dropping-particle" : "", "parse-names" : false, "suffix" : "" }, { "dropping-particle" : "", "family" : "Falch", "given" : "Morten", "non-dropping-particle" : "", "parse-names" : false, "suffix" : "" }, { "dropping-particle" : "", "family" : "Salakpi", "given" : "Simeon von Yao", "non-dropping-particle" : "", "parse-names" : false, "suffix" : "" } ], "container-title" : "Nordic and Baltic Journal of Information and Communications Technologies", "id" : "ITEM-5", "issue" : "1", "issued" : { "date-parts" : [ [ "2016" ] ] }, "page" : "123-140", "title" : "Universal service policy in Vietnam: A supply - demand perspective", "type" : "article-journal", "volume" : "2016" }, "uris" : [ "http://www.mendeley.com/documents/?uuid=5bb40901-1c6a-43e0-8514-adb42b5174eb" ] } ], "mendeley" : { "formattedCitation" : "(Chaudhuri, Flamm, &amp; Horrigan, 2005; Choudrie &amp; Dwivedi, 2006; Flamm &amp; Chaudhuri, 2007; LaRose, Gregg, Strover, Straubhaar, &amp; Carpenter, 2007; Thai, Falch, &amp; Salakpi, 2016)", "plainTextFormattedCitation" : "(Chaudhuri, Flamm, &amp; Horrigan, 2005; Choudrie &amp; Dwivedi, 2006; Flamm &amp; Chaudhuri, 2007; LaRose, Gregg, Strover, Straubhaar, &amp; Carpenter, 2007; Thai, Falch, &amp; Salakpi, 2016)", "previouslyFormattedCitation" : "(Chaudhuri, Flamm, &amp; Horrigan, 2005; Choudrie &amp; Dwivedi, 2006; Flamm &amp; Chaudhuri, 2007; LaRose, Gregg, Strover, Straubhaar, &amp; Carpenter, 2007; Thai, Falch, &amp; Salakpi, 2016)" }, "properties" : { "noteIndex" : 0 }, "schema" : "https://github.com/citation-style-language/schema/raw/master/csl-citation.json" }</w:instrText>
      </w:r>
      <w:r>
        <w:rPr>
          <w:rFonts w:asciiTheme="majorHAnsi" w:hAnsiTheme="majorHAnsi"/>
          <w:sz w:val="20"/>
          <w:szCs w:val="20"/>
          <w:lang w:val="en-GB"/>
        </w:rPr>
        <w:fldChar w:fldCharType="separate"/>
      </w:r>
      <w:r w:rsidRPr="00974483">
        <w:rPr>
          <w:rFonts w:asciiTheme="majorHAnsi" w:hAnsiTheme="majorHAnsi"/>
          <w:noProof/>
          <w:sz w:val="20"/>
          <w:szCs w:val="20"/>
          <w:lang w:val="en-GB"/>
        </w:rPr>
        <w:t>(Chaudhuri, Flamm, &amp; Horrigan, 2005; Choudrie &amp; Dwivedi, 2006; Flamm &amp; Chaudhuri, 2007; LaRose, Gregg, Strover, Straubhaar, &amp; Carpenter, 2007; Thai, Falch, &amp; Salakpi, 2016)</w:t>
      </w:r>
      <w:r>
        <w:rPr>
          <w:rFonts w:asciiTheme="majorHAnsi" w:hAnsiTheme="majorHAnsi"/>
          <w:sz w:val="20"/>
          <w:szCs w:val="20"/>
          <w:lang w:val="en-GB"/>
        </w:rPr>
        <w:fldChar w:fldCharType="end"/>
      </w:r>
      <w:r w:rsidRPr="001A35DF">
        <w:rPr>
          <w:rFonts w:asciiTheme="majorHAnsi" w:hAnsiTheme="majorHAnsi"/>
          <w:sz w:val="20"/>
          <w:szCs w:val="20"/>
          <w:lang w:val="en-GB"/>
        </w:rPr>
        <w:t xml:space="preserve">. </w:t>
      </w:r>
      <w:r w:rsidRPr="00C703A5">
        <w:rPr>
          <w:rFonts w:asciiTheme="majorHAnsi" w:hAnsiTheme="majorHAnsi"/>
          <w:sz w:val="20"/>
          <w:szCs w:val="20"/>
          <w:lang w:val="en-GB"/>
        </w:rPr>
        <w:t xml:space="preserve">These studies implicitly or explicitly point out the way bringing more </w:t>
      </w:r>
      <w:proofErr w:type="gramStart"/>
      <w:r w:rsidRPr="00C703A5">
        <w:rPr>
          <w:rFonts w:asciiTheme="majorHAnsi" w:hAnsiTheme="majorHAnsi"/>
          <w:sz w:val="20"/>
          <w:szCs w:val="20"/>
          <w:lang w:val="en-GB"/>
        </w:rPr>
        <w:t>advance</w:t>
      </w:r>
      <w:proofErr w:type="gramEnd"/>
      <w:r w:rsidRPr="00C703A5">
        <w:rPr>
          <w:rFonts w:asciiTheme="majorHAnsi" w:hAnsiTheme="majorHAnsi"/>
          <w:sz w:val="20"/>
          <w:szCs w:val="20"/>
          <w:lang w:val="en-GB"/>
        </w:rPr>
        <w:t xml:space="preserve"> of ICTs </w:t>
      </w:r>
      <w:r>
        <w:rPr>
          <w:rFonts w:asciiTheme="majorHAnsi" w:hAnsiTheme="majorHAnsi"/>
          <w:sz w:val="20"/>
          <w:szCs w:val="20"/>
          <w:lang w:val="en-GB"/>
        </w:rPr>
        <w:t>for citizens</w:t>
      </w:r>
      <w:r w:rsidRPr="00C703A5">
        <w:rPr>
          <w:rFonts w:asciiTheme="majorHAnsi" w:hAnsiTheme="majorHAnsi"/>
          <w:sz w:val="20"/>
          <w:szCs w:val="20"/>
          <w:lang w:val="en-GB"/>
        </w:rPr>
        <w:t>.</w:t>
      </w:r>
    </w:p>
    <w:p w14:paraId="73067CC7" w14:textId="77777777" w:rsidR="00D6647E"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 xml:space="preserve">Vietnam is an emerging economy with a unique political system. </w:t>
      </w:r>
      <w:r w:rsidRPr="00C703A5">
        <w:rPr>
          <w:rFonts w:asciiTheme="majorHAnsi" w:hAnsiTheme="majorHAnsi"/>
          <w:color w:val="000000" w:themeColor="text1"/>
          <w:sz w:val="20"/>
          <w:szCs w:val="20"/>
          <w:lang w:val="en-GB"/>
        </w:rPr>
        <w:t xml:space="preserve">Vietnam has </w:t>
      </w:r>
      <w:r>
        <w:rPr>
          <w:rFonts w:asciiTheme="majorHAnsi" w:hAnsiTheme="majorHAnsi"/>
          <w:color w:val="000000" w:themeColor="text1"/>
          <w:sz w:val="20"/>
          <w:szCs w:val="20"/>
          <w:lang w:val="en-GB"/>
        </w:rPr>
        <w:t>since 2005</w:t>
      </w:r>
      <w:r w:rsidRPr="00C703A5">
        <w:rPr>
          <w:rFonts w:asciiTheme="majorHAnsi" w:hAnsiTheme="majorHAnsi"/>
          <w:color w:val="000000" w:themeColor="text1"/>
          <w:sz w:val="20"/>
          <w:szCs w:val="20"/>
          <w:lang w:val="en-GB"/>
        </w:rPr>
        <w:t xml:space="preserve"> emphasized </w:t>
      </w:r>
      <w:r>
        <w:rPr>
          <w:rFonts w:asciiTheme="majorHAnsi" w:hAnsiTheme="majorHAnsi"/>
          <w:color w:val="000000" w:themeColor="text1"/>
          <w:sz w:val="20"/>
          <w:szCs w:val="20"/>
          <w:lang w:val="en-GB"/>
        </w:rPr>
        <w:t xml:space="preserve">on </w:t>
      </w:r>
      <w:r w:rsidRPr="00C703A5">
        <w:rPr>
          <w:rFonts w:asciiTheme="majorHAnsi" w:hAnsiTheme="majorHAnsi"/>
          <w:color w:val="000000" w:themeColor="text1"/>
          <w:sz w:val="20"/>
          <w:szCs w:val="20"/>
          <w:lang w:val="en-GB"/>
        </w:rPr>
        <w:t xml:space="preserve">the </w:t>
      </w:r>
      <w:r w:rsidRPr="00C703A5">
        <w:rPr>
          <w:rFonts w:asciiTheme="majorHAnsi" w:hAnsiTheme="majorHAnsi"/>
          <w:noProof/>
          <w:color w:val="000000" w:themeColor="text1"/>
          <w:sz w:val="20"/>
          <w:szCs w:val="20"/>
          <w:lang w:val="en-GB"/>
        </w:rPr>
        <w:t>provision</w:t>
      </w:r>
      <w:r w:rsidRPr="00C703A5">
        <w:rPr>
          <w:rFonts w:asciiTheme="majorHAnsi" w:hAnsiTheme="majorHAnsi"/>
          <w:color w:val="000000" w:themeColor="text1"/>
          <w:sz w:val="20"/>
          <w:szCs w:val="20"/>
          <w:lang w:val="en-GB"/>
        </w:rPr>
        <w:t xml:space="preserve"> of universal service. In 2006, Vietnam launched the “Program on the provision of public telecommunications services till 2010” (hereinafter called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Program 74 was implemented from 2005 - 2010, with the total budget of approximately 210</w:t>
      </w:r>
      <w:r>
        <w:rPr>
          <w:rFonts w:asciiTheme="majorHAnsi" w:hAnsiTheme="majorHAnsi"/>
          <w:color w:val="000000" w:themeColor="text1"/>
          <w:sz w:val="20"/>
          <w:szCs w:val="20"/>
          <w:lang w:val="en-GB"/>
        </w:rPr>
        <w:t xml:space="preserve"> million euros. The</w:t>
      </w:r>
      <w:r w:rsidRPr="00C703A5">
        <w:rPr>
          <w:rFonts w:asciiTheme="majorHAnsi" w:hAnsiTheme="majorHAnsi"/>
          <w:color w:val="000000" w:themeColor="text1"/>
          <w:sz w:val="20"/>
          <w:szCs w:val="20"/>
          <w:lang w:val="en-GB"/>
        </w:rPr>
        <w:t xml:space="preserve"> Program achieved remarkably </w:t>
      </w:r>
      <w:proofErr w:type="gramStart"/>
      <w:r w:rsidRPr="00C703A5">
        <w:rPr>
          <w:rFonts w:asciiTheme="majorHAnsi" w:hAnsiTheme="majorHAnsi"/>
          <w:color w:val="000000" w:themeColor="text1"/>
          <w:sz w:val="20"/>
          <w:szCs w:val="20"/>
          <w:lang w:val="en-GB"/>
        </w:rPr>
        <w:t>success,</w:t>
      </w:r>
      <w:proofErr w:type="gramEnd"/>
      <w:r w:rsidRPr="00C703A5">
        <w:rPr>
          <w:rFonts w:asciiTheme="majorHAnsi" w:hAnsiTheme="majorHAnsi"/>
          <w:color w:val="000000" w:themeColor="text1"/>
          <w:sz w:val="20"/>
          <w:szCs w:val="20"/>
          <w:lang w:val="en-GB"/>
        </w:rPr>
        <w:t xml:space="preserve"> however it also revealed many </w:t>
      </w:r>
      <w:r>
        <w:rPr>
          <w:rFonts w:asciiTheme="majorHAnsi" w:hAnsiTheme="majorHAnsi"/>
          <w:color w:val="000000" w:themeColor="text1"/>
          <w:sz w:val="20"/>
          <w:szCs w:val="20"/>
          <w:lang w:val="en-GB"/>
        </w:rPr>
        <w:t xml:space="preserve">unsettled </w:t>
      </w:r>
      <w:r w:rsidRPr="00C703A5">
        <w:rPr>
          <w:rFonts w:asciiTheme="majorHAnsi" w:hAnsiTheme="majorHAnsi"/>
          <w:color w:val="000000" w:themeColor="text1"/>
          <w:sz w:val="20"/>
          <w:szCs w:val="20"/>
          <w:lang w:val="en-GB"/>
        </w:rPr>
        <w:t xml:space="preserve">issues. </w:t>
      </w:r>
      <w:r>
        <w:rPr>
          <w:rFonts w:asciiTheme="majorHAnsi" w:hAnsiTheme="majorHAnsi"/>
          <w:sz w:val="20"/>
          <w:szCs w:val="20"/>
          <w:lang w:val="en-GB"/>
        </w:rPr>
        <w:t>This paper analys</w:t>
      </w:r>
      <w:r w:rsidRPr="00C703A5">
        <w:rPr>
          <w:rFonts w:asciiTheme="majorHAnsi" w:hAnsiTheme="majorHAnsi"/>
          <w:sz w:val="20"/>
          <w:szCs w:val="20"/>
          <w:lang w:val="en-GB"/>
        </w:rPr>
        <w:t>e</w:t>
      </w:r>
      <w:r>
        <w:rPr>
          <w:rFonts w:asciiTheme="majorHAnsi" w:hAnsiTheme="majorHAnsi"/>
          <w:sz w:val="20"/>
          <w:szCs w:val="20"/>
          <w:lang w:val="en-GB"/>
        </w:rPr>
        <w:t>s</w:t>
      </w:r>
      <w:r w:rsidRPr="00C703A5">
        <w:rPr>
          <w:rFonts w:asciiTheme="majorHAnsi" w:hAnsiTheme="majorHAnsi"/>
          <w:sz w:val="20"/>
          <w:szCs w:val="20"/>
          <w:lang w:val="en-GB"/>
        </w:rPr>
        <w:t xml:space="preserve"> </w:t>
      </w:r>
      <w:r>
        <w:rPr>
          <w:rFonts w:asciiTheme="majorHAnsi" w:hAnsiTheme="majorHAnsi"/>
          <w:sz w:val="20"/>
          <w:szCs w:val="20"/>
          <w:lang w:val="en-GB"/>
        </w:rPr>
        <w:t xml:space="preserve">the </w:t>
      </w:r>
      <w:r w:rsidRPr="00C703A5">
        <w:rPr>
          <w:rFonts w:asciiTheme="majorHAnsi" w:hAnsiTheme="majorHAnsi"/>
          <w:sz w:val="20"/>
          <w:szCs w:val="20"/>
          <w:lang w:val="en-GB"/>
        </w:rPr>
        <w:t xml:space="preserve">Program 74 (it is also considered as a universal service policy in Vietnam) from an institutional perspective, with the empirical case </w:t>
      </w:r>
      <w:r>
        <w:rPr>
          <w:rFonts w:asciiTheme="majorHAnsi" w:hAnsiTheme="majorHAnsi"/>
          <w:sz w:val="20"/>
          <w:szCs w:val="20"/>
          <w:lang w:val="en-GB"/>
        </w:rPr>
        <w:t>from Vietnam. The paper</w:t>
      </w:r>
      <w:r w:rsidRPr="00C703A5">
        <w:rPr>
          <w:rFonts w:asciiTheme="majorHAnsi" w:hAnsiTheme="majorHAnsi"/>
          <w:sz w:val="20"/>
          <w:szCs w:val="20"/>
          <w:lang w:val="en-GB"/>
        </w:rPr>
        <w:t xml:space="preserve"> </w:t>
      </w:r>
      <w:r>
        <w:rPr>
          <w:rFonts w:asciiTheme="majorHAnsi" w:hAnsiTheme="majorHAnsi"/>
          <w:sz w:val="20"/>
          <w:szCs w:val="20"/>
          <w:lang w:val="en-GB"/>
        </w:rPr>
        <w:t xml:space="preserve">is guided by the following research questions: </w:t>
      </w:r>
    </w:p>
    <w:p w14:paraId="5AEDD80D" w14:textId="77777777" w:rsidR="00D6647E" w:rsidRPr="00890BB8"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i/>
          <w:sz w:val="20"/>
          <w:szCs w:val="20"/>
          <w:lang w:val="en-GB"/>
        </w:rPr>
      </w:pPr>
      <w:r w:rsidRPr="00890BB8">
        <w:rPr>
          <w:rFonts w:asciiTheme="majorHAnsi" w:hAnsiTheme="majorHAnsi"/>
          <w:i/>
          <w:sz w:val="20"/>
          <w:szCs w:val="20"/>
          <w:lang w:val="en-GB"/>
        </w:rPr>
        <w:t>Which and how institutional factors influenced the Program 74?</w:t>
      </w:r>
    </w:p>
    <w:p w14:paraId="71864B01" w14:textId="77777777" w:rsidR="00D6647E" w:rsidRPr="00890BB8"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i/>
          <w:sz w:val="20"/>
          <w:szCs w:val="20"/>
          <w:lang w:val="en-GB"/>
        </w:rPr>
      </w:pPr>
      <w:r w:rsidRPr="00890BB8">
        <w:rPr>
          <w:rFonts w:asciiTheme="majorHAnsi" w:hAnsiTheme="majorHAnsi"/>
          <w:i/>
          <w:sz w:val="20"/>
          <w:szCs w:val="20"/>
          <w:lang w:val="en-GB"/>
        </w:rPr>
        <w:t>What policy lessons may be drawn for nations favouring a top-down approach similar to the one applied in Vietnam?</w:t>
      </w:r>
    </w:p>
    <w:p w14:paraId="47F84EDD"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 xml:space="preserve">The paper applies the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Koppenjan &amp; Groenewegen (2005)</w:t>
      </w:r>
      <w:r w:rsidRPr="00C703A5">
        <w:rPr>
          <w:rFonts w:asciiTheme="majorHAnsi" w:hAnsiTheme="majorHAnsi"/>
          <w:sz w:val="20"/>
          <w:szCs w:val="20"/>
          <w:lang w:val="en-GB"/>
        </w:rPr>
        <w:fldChar w:fldCharType="end"/>
      </w:r>
      <w:r>
        <w:rPr>
          <w:rFonts w:asciiTheme="majorHAnsi" w:hAnsiTheme="majorHAnsi"/>
          <w:sz w:val="20"/>
          <w:szCs w:val="20"/>
          <w:lang w:val="en-GB"/>
        </w:rPr>
        <w:t>‘s four-layer model ‘</w:t>
      </w:r>
      <w:r w:rsidRPr="00C703A5">
        <w:rPr>
          <w:rFonts w:asciiTheme="majorHAnsi" w:hAnsiTheme="majorHAnsi"/>
          <w:sz w:val="20"/>
          <w:szCs w:val="20"/>
          <w:lang w:val="en-GB"/>
        </w:rPr>
        <w:t>l</w:t>
      </w:r>
      <w:r>
        <w:rPr>
          <w:rFonts w:asciiTheme="majorHAnsi" w:hAnsiTheme="majorHAnsi"/>
          <w:sz w:val="20"/>
          <w:szCs w:val="20"/>
          <w:lang w:val="en-GB"/>
        </w:rPr>
        <w:t>evels of institutional analysis’</w:t>
      </w:r>
      <w:r w:rsidRPr="00C703A5">
        <w:rPr>
          <w:rFonts w:asciiTheme="majorHAnsi" w:hAnsiTheme="majorHAnsi"/>
          <w:sz w:val="20"/>
          <w:szCs w:val="20"/>
          <w:lang w:val="en-GB"/>
        </w:rPr>
        <w:t xml:space="preserve"> to look at the universal service policy in Vietnam. T</w:t>
      </w:r>
      <w:r>
        <w:rPr>
          <w:rFonts w:asciiTheme="majorHAnsi" w:hAnsiTheme="majorHAnsi"/>
          <w:sz w:val="20"/>
          <w:szCs w:val="20"/>
          <w:lang w:val="en-GB"/>
        </w:rPr>
        <w:t>his model was designed by analys</w:t>
      </w:r>
      <w:r w:rsidRPr="00C703A5">
        <w:rPr>
          <w:rFonts w:asciiTheme="majorHAnsi" w:hAnsiTheme="majorHAnsi"/>
          <w:sz w:val="20"/>
          <w:szCs w:val="20"/>
          <w:lang w:val="en-GB"/>
        </w:rPr>
        <w:t xml:space="preserve">ing the role of institutions in the context of complex technological systems. </w:t>
      </w:r>
      <w:r w:rsidRPr="00C703A5">
        <w:rPr>
          <w:rFonts w:asciiTheme="majorHAnsi" w:hAnsiTheme="majorHAnsi"/>
          <w:noProof/>
          <w:sz w:val="20"/>
          <w:szCs w:val="20"/>
          <w:lang w:val="en-GB"/>
        </w:rPr>
        <w:t>Moreover,</w:t>
      </w:r>
      <w:r w:rsidRPr="00C703A5">
        <w:rPr>
          <w:rFonts w:asciiTheme="majorHAnsi" w:hAnsiTheme="majorHAnsi"/>
          <w:sz w:val="20"/>
          <w:szCs w:val="20"/>
          <w:lang w:val="en-GB"/>
        </w:rPr>
        <w:t xml:space="preserve"> </w:t>
      </w:r>
      <w:r w:rsidRPr="00C703A5">
        <w:rPr>
          <w:rFonts w:asciiTheme="majorHAnsi" w:hAnsiTheme="majorHAnsi"/>
          <w:noProof/>
          <w:sz w:val="20"/>
          <w:szCs w:val="20"/>
          <w:lang w:val="en-GB"/>
        </w:rPr>
        <w:t xml:space="preserve">this model </w:t>
      </w:r>
      <w:r w:rsidRPr="00C703A5">
        <w:rPr>
          <w:rFonts w:asciiTheme="majorHAnsi" w:hAnsiTheme="majorHAnsi"/>
          <w:sz w:val="20"/>
          <w:szCs w:val="20"/>
          <w:lang w:val="en-GB"/>
        </w:rPr>
        <w:t>is used to evaluate secondary documents gathered from Ministry of Information</w:t>
      </w:r>
      <w:r>
        <w:rPr>
          <w:rFonts w:asciiTheme="majorHAnsi" w:hAnsiTheme="majorHAnsi"/>
          <w:sz w:val="20"/>
          <w:szCs w:val="20"/>
          <w:lang w:val="en-GB"/>
        </w:rPr>
        <w:t xml:space="preserve"> </w:t>
      </w:r>
      <w:r w:rsidRPr="00C703A5">
        <w:rPr>
          <w:rFonts w:asciiTheme="majorHAnsi" w:hAnsiTheme="majorHAnsi"/>
          <w:sz w:val="20"/>
          <w:szCs w:val="20"/>
          <w:lang w:val="en-GB"/>
        </w:rPr>
        <w:t xml:space="preserve">and Communications </w:t>
      </w:r>
      <w:r>
        <w:rPr>
          <w:rFonts w:asciiTheme="majorHAnsi" w:hAnsiTheme="majorHAnsi"/>
          <w:sz w:val="20"/>
          <w:szCs w:val="20"/>
          <w:lang w:val="en-GB"/>
        </w:rPr>
        <w:t>of Vietnam (MIC)</w:t>
      </w:r>
      <w:r w:rsidRPr="00C703A5">
        <w:rPr>
          <w:rFonts w:asciiTheme="majorHAnsi" w:hAnsiTheme="majorHAnsi"/>
          <w:sz w:val="20"/>
          <w:szCs w:val="20"/>
          <w:lang w:val="en-GB"/>
        </w:rPr>
        <w:t>, Vietnam Public Utility Telecommunication Service Fund (VTF), and some data from ITU and the World Bank. The authors also conducted some interviews with officials working in MIC, VTF</w:t>
      </w:r>
      <w:r w:rsidRPr="00B30E8F" w:rsidDel="00364441">
        <w:rPr>
          <w:rFonts w:asciiTheme="majorHAnsi" w:hAnsiTheme="majorHAnsi"/>
          <w:sz w:val="20"/>
          <w:szCs w:val="20"/>
          <w:lang w:val="en-GB"/>
        </w:rPr>
        <w:t xml:space="preserve"> </w:t>
      </w:r>
      <w:r w:rsidRPr="00C703A5">
        <w:rPr>
          <w:rFonts w:asciiTheme="majorHAnsi" w:hAnsiTheme="majorHAnsi"/>
          <w:sz w:val="20"/>
          <w:szCs w:val="20"/>
          <w:lang w:val="en-GB"/>
        </w:rPr>
        <w:t>and DI</w:t>
      </w:r>
      <w:r>
        <w:rPr>
          <w:rFonts w:asciiTheme="majorHAnsi" w:hAnsiTheme="majorHAnsi"/>
          <w:sz w:val="20"/>
          <w:szCs w:val="20"/>
          <w:lang w:val="en-GB"/>
        </w:rPr>
        <w:t>Cs (Departments of Information and Communications)</w:t>
      </w:r>
      <w:r w:rsidRPr="00C703A5">
        <w:rPr>
          <w:rFonts w:asciiTheme="majorHAnsi" w:hAnsiTheme="majorHAnsi"/>
          <w:sz w:val="20"/>
          <w:szCs w:val="20"/>
          <w:lang w:val="en-GB"/>
        </w:rPr>
        <w:t xml:space="preserve"> in </w:t>
      </w:r>
      <w:r w:rsidRPr="00C703A5">
        <w:rPr>
          <w:rFonts w:asciiTheme="majorHAnsi" w:hAnsiTheme="majorHAnsi"/>
          <w:noProof/>
          <w:sz w:val="20"/>
          <w:szCs w:val="20"/>
          <w:lang w:val="en-GB"/>
        </w:rPr>
        <w:t>July</w:t>
      </w:r>
      <w:r w:rsidRPr="00C703A5">
        <w:rPr>
          <w:rFonts w:asciiTheme="majorHAnsi" w:hAnsiTheme="majorHAnsi"/>
          <w:sz w:val="20"/>
          <w:szCs w:val="20"/>
          <w:lang w:val="en-GB"/>
        </w:rPr>
        <w:t xml:space="preserve"> 2015.</w:t>
      </w:r>
    </w:p>
    <w:p w14:paraId="1BF64489"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The paper is structured as follows: Section 2 presents the theoretical framework and r</w:t>
      </w:r>
      <w:r>
        <w:rPr>
          <w:rFonts w:asciiTheme="majorHAnsi" w:hAnsiTheme="majorHAnsi"/>
          <w:sz w:val="20"/>
          <w:szCs w:val="20"/>
          <w:lang w:val="en-GB"/>
        </w:rPr>
        <w:t>esearch method, section 3 analys</w:t>
      </w:r>
      <w:r w:rsidRPr="00C703A5">
        <w:rPr>
          <w:rFonts w:asciiTheme="majorHAnsi" w:hAnsiTheme="majorHAnsi"/>
          <w:sz w:val="20"/>
          <w:szCs w:val="20"/>
          <w:lang w:val="en-GB"/>
        </w:rPr>
        <w:t xml:space="preserve">es institutional layers in Vietnam, section 4 is discussion, and </w:t>
      </w:r>
      <w:r>
        <w:rPr>
          <w:rFonts w:asciiTheme="majorHAnsi" w:hAnsiTheme="majorHAnsi"/>
          <w:sz w:val="20"/>
          <w:szCs w:val="20"/>
          <w:lang w:val="en-GB"/>
        </w:rPr>
        <w:t>eventually section 5</w:t>
      </w:r>
      <w:r w:rsidRPr="00C703A5">
        <w:rPr>
          <w:rFonts w:asciiTheme="majorHAnsi" w:hAnsiTheme="majorHAnsi"/>
          <w:sz w:val="20"/>
          <w:szCs w:val="20"/>
          <w:lang w:val="en-GB"/>
        </w:rPr>
        <w:t xml:space="preserve"> provides conclusions.</w:t>
      </w:r>
    </w:p>
    <w:p w14:paraId="51B003DA" w14:textId="77777777" w:rsidR="00D6647E" w:rsidRPr="00C703A5" w:rsidRDefault="00D6647E" w:rsidP="00D6647E">
      <w:pPr>
        <w:pStyle w:val="NormalWeb"/>
        <w:shd w:val="clear" w:color="auto" w:fill="FFFFFF"/>
        <w:tabs>
          <w:tab w:val="left" w:pos="7440"/>
          <w:tab w:val="left" w:pos="9072"/>
        </w:tabs>
        <w:spacing w:before="80" w:beforeAutospacing="0" w:after="80" w:afterAutospacing="0" w:line="280" w:lineRule="atLeast"/>
        <w:ind w:right="27"/>
        <w:jc w:val="both"/>
        <w:rPr>
          <w:rFonts w:asciiTheme="majorHAnsi" w:hAnsiTheme="majorHAnsi"/>
          <w:sz w:val="20"/>
          <w:szCs w:val="20"/>
          <w:lang w:val="en-GB"/>
        </w:rPr>
      </w:pPr>
    </w:p>
    <w:p w14:paraId="689091FE" w14:textId="77777777" w:rsidR="00D6647E" w:rsidRPr="00C703A5" w:rsidRDefault="00D6647E" w:rsidP="00D6647E">
      <w:pPr>
        <w:pStyle w:val="NormalWeb"/>
        <w:shd w:val="clear" w:color="auto" w:fill="FFFFFF"/>
        <w:tabs>
          <w:tab w:val="left" w:pos="7440"/>
          <w:tab w:val="left" w:pos="9072"/>
        </w:tabs>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2 Theoretical framework and research method</w:t>
      </w:r>
    </w:p>
    <w:p w14:paraId="0D3DA846" w14:textId="77777777" w:rsidR="00D6647E" w:rsidRPr="00C703A5" w:rsidRDefault="00D6647E" w:rsidP="00D6647E">
      <w:pPr>
        <w:pStyle w:val="NormalWeb"/>
        <w:shd w:val="clear" w:color="auto" w:fill="FFFFFF"/>
        <w:tabs>
          <w:tab w:val="left" w:pos="7440"/>
          <w:tab w:val="left" w:pos="9072"/>
        </w:tabs>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2.1 Theoretical framework</w:t>
      </w:r>
    </w:p>
    <w:p w14:paraId="116D4798" w14:textId="77777777" w:rsidR="00D6647E" w:rsidRPr="0079284A"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 xml:space="preserve">The concept of institutions is very diverse and depends on the way it is approached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"10.2307/2392880", "ISSN" : "00018392", "abstract" : "To compare and contrast institutional theories used in or- ganizational analysis, the theoretical frameworks and ar- guments of leading contributors to institutional theory are reviewed and recent empirical studies using institutional arguments are examined. Both approaches reveal consid- erable variation in the types of concepts and arguments employed, and it is argued that further improvement and growth in institutional theory is dependent upon analysts dealing more explicitly with these differences. In addition, the relation between institutions and interests is explored to show that institutional features of organizational envi- ronments shape both the goals and means of actors. At- tention is called to the two primary types of actors shaping institutional environments in modern societies- the state and professional bodies-and to the way in which their interests and mode of action shape institu- tional patterns and mechanisms.'", "author" : [ { "dropping-particle" : "", "family" : "Scott", "given" : "W. Richard", "non-dropping-particle" : "", "parse-names" : false, "suffix" : "" } ], "container-title" : "Administrative Science Quarterly", "id" : "ITEM-1", "issue" : "4", "issued" : { "date-parts" : [ [ "1987", "12" ] ] }, "page" : "493", "title" : "The Adolescence of Institutional Theory", "type" : "article-journal", "volume" : "32" }, "uris" : [ "http://www.mendeley.com/documents/?uuid=bfa2ed03-9326-49b9-91be-ddd6fb7c8062" ] }, { "id" : "ITEM-2", "itemData" : { "abstract" : "Innovation in information technology is well established in developed na tions; newly industrializing and developing nations have been creating gov ernmental interventions to accelerate IT innovation within their borders. The lack of coherent policy advice for creating government policy for IT innova tion signals a shortfall in research understanding of the role of government institutions, and institutions more broadly, in IT innovation. This paper makes three points. First, long-established intellectual perspectives on inno vation from neoclassical economics and organization theory are inadequate to explain the dynamics of actual innovative change in the IT domain. A broader view adopted from economic history and the new institutionalism in sociology provides a stronger base for understanding the role of institutions in IT innovation. Second, institutional intervention in IT innovation can be constructed at the intersection of the influence and regulatory powers of institutions and the ideologies of supply-push and demand-pull models of innovation. Examples of such analysis are provided. Third, institutional pol icy formation regarding IT innovation is facilitated by an understanding of the multifaceted role of institutions in the innovative process, and on the contingencies governing any given institution/innovation mix.", "author" : [ { "dropping-particle" : "", "family" : "King", "given" : "John Leslie", "non-dropping-particle" : "", "parse-names" : false, "suffix" : "" }, { "dropping-particle" : "", "family" : "Gurbaxani", "given" : "Vijay", "non-dropping-particle" : "", "parse-names" : false, "suffix" : "" }, { "dropping-particle" : "", "family" : "Kraemer", "given" : "Kenneth L", "non-dropping-particle" : "", "parse-names" : false, "suffix" : "" }, { "dropping-particle" : "", "family" : "Mcfarlan", "given" : "F Warren", "non-dropping-particle" : "", "parse-names" : false, "suffix" : "" }, { "dropping-particle" : "", "family" : "Yap", "given" : "C S", "non-dropping-particle" : "", "parse-names" : false, "suffix" : "" } ], "container-title" : "Information Systems Reseach", "id" : "ITEM-2", "issue" : "2", "issued" : { "date-parts" : [ [ "1994" ] ] }, "page" : "139-169", "title" : "Institutional Factors in Information Technology Innovation", "type" : "article-journal", "volume" : "5" }, "uris" : [ "http://www.mendeley.com/documents/?uuid=bad98ef3-a66e-4860-b42b-7b2d1d4a407d" ] } ], "mendeley" : { "formattedCitation" : "(King, Gurbaxani, Kraemer, Mcfarlan, &amp; Yap, 1994; Scott, 1987)", "manualFormatting" : "(King et al., 1994; Scott, 1987)", "plainTextFormattedCitation" : "(King, Gurbaxani, Kraemer, Mcfarlan, &amp; Yap, 1994; Scott, 1987)", "previouslyFormattedCitation" : "(King, Gurbaxani, Kraemer, Mcfarlan, &amp; Yap, 1994; Scott, 1987)"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79284A">
        <w:rPr>
          <w:rFonts w:asciiTheme="majorHAnsi" w:hAnsiTheme="majorHAnsi"/>
          <w:noProof/>
          <w:sz w:val="20"/>
          <w:szCs w:val="20"/>
          <w:lang w:val="en-GB"/>
        </w:rPr>
        <w:t>(King et al., 1994; Scott, 1987)</w:t>
      </w:r>
      <w:r w:rsidRPr="00C703A5">
        <w:rPr>
          <w:rFonts w:asciiTheme="majorHAnsi" w:hAnsiTheme="majorHAnsi"/>
          <w:sz w:val="20"/>
          <w:szCs w:val="20"/>
          <w:lang w:val="en-GB"/>
        </w:rPr>
        <w:fldChar w:fldCharType="end"/>
      </w:r>
      <w:r w:rsidRPr="0079284A">
        <w:rPr>
          <w:rFonts w:asciiTheme="majorHAnsi" w:hAnsiTheme="majorHAnsi"/>
          <w:sz w:val="20"/>
          <w:szCs w:val="20"/>
          <w:lang w:val="en-GB"/>
        </w:rPr>
        <w:t xml:space="preserve">. According to </w:t>
      </w:r>
      <w:r w:rsidRPr="00C703A5">
        <w:rPr>
          <w:rFonts w:asciiTheme="majorHAnsi" w:hAnsiTheme="majorHAnsi"/>
          <w:sz w:val="20"/>
          <w:szCs w:val="20"/>
          <w:lang w:val="en-GB"/>
        </w:rPr>
        <w:fldChar w:fldCharType="begin" w:fldLock="1"/>
      </w:r>
      <w:r w:rsidRPr="0079284A">
        <w:rPr>
          <w:rFonts w:asciiTheme="majorHAnsi" w:hAnsiTheme="majorHAnsi"/>
          <w:sz w:val="20"/>
          <w:szCs w:val="20"/>
          <w:lang w:val="en-GB"/>
        </w:rPr>
        <w:instrText>ADDIN CSL_CITATION { "citationItems" : [ { "id" : "ITEM-1", "itemData" : { "DOI" : "http://dx.doi.org/10.4135/9781412952552.n155", "ISBN" : "9781412952552", "ISSN" : "1098-6596", "PMID" : "25246403", "author" : [ { "dropping-particle" : "", "family" : "Scott", "given" : "W. Richard", "non-dropping-particle" : "", "parse-names" : false, "suffix" : "" } ], "container-title" : "Encyclopedia of Social Theory", "editor" : [ { "dropping-particle" : "", "family" : "Ritzer", "given" : "George", "non-dropping-particle" : "", "parse-names" : false, "suffix" : "" } ], "id" : "ITEM-1", "issued" : { "date-parts" : [ [ "2005" ] ] }, "publisher" : "SAGE Publications, Inc.", "title" : "Institutional Theory", "type" : "chapter" }, "uris" : [ "http://www.mendeley.com/documents/?uuid=aca82f37-3524-4cb5-bfd0-543f001b0016" ] } ], "mendeley" : { "formattedCitation" : "(Scott, 2005)", "manualFormatting" : "Scott (2005)", "plainTextFormattedCitation" : "(Scott, 2005)", "previouslyFormattedCitation" : "(Scott, 2005)"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79284A">
        <w:rPr>
          <w:rFonts w:asciiTheme="majorHAnsi" w:hAnsiTheme="majorHAnsi"/>
          <w:noProof/>
          <w:sz w:val="20"/>
          <w:szCs w:val="20"/>
          <w:lang w:val="en-GB"/>
        </w:rPr>
        <w:t>Scott (2005)</w:t>
      </w:r>
      <w:r w:rsidRPr="00C703A5">
        <w:rPr>
          <w:rFonts w:asciiTheme="majorHAnsi" w:hAnsiTheme="majorHAnsi"/>
          <w:sz w:val="20"/>
          <w:szCs w:val="20"/>
          <w:lang w:val="en-GB"/>
        </w:rPr>
        <w:fldChar w:fldCharType="end"/>
      </w:r>
      <w:r w:rsidRPr="0079284A">
        <w:rPr>
          <w:rFonts w:asciiTheme="majorHAnsi" w:hAnsiTheme="majorHAnsi"/>
          <w:sz w:val="20"/>
          <w:szCs w:val="20"/>
          <w:lang w:val="en-GB"/>
        </w:rPr>
        <w:t xml:space="preserve">, institutional theory looks at the processes and mechanisms that form </w:t>
      </w:r>
      <w:r w:rsidRPr="00C703A5">
        <w:rPr>
          <w:rFonts w:asciiTheme="majorHAnsi" w:hAnsiTheme="majorHAnsi"/>
          <w:sz w:val="20"/>
          <w:szCs w:val="20"/>
          <w:lang w:val="en-GB"/>
        </w:rPr>
        <w:t xml:space="preserve">structures, </w:t>
      </w:r>
      <w:r w:rsidRPr="0079284A">
        <w:rPr>
          <w:rFonts w:asciiTheme="majorHAnsi" w:hAnsiTheme="majorHAnsi"/>
          <w:sz w:val="20"/>
          <w:szCs w:val="20"/>
          <w:lang w:val="en-GB"/>
        </w:rPr>
        <w:t xml:space="preserve">rules, and routines in order to explain social behaviour. He indicates that contemporary institutional theory consists of three main approaches: Rational-choice, Normative, and Cultural-cognitive approaches. Rational-choice approach views regulatory aspects or rule systems of institutions that are created by individuals to promote or protect their own interests. The most popular form of this approach is ‘transaction cost economics’ devised by Ronald Coase and developed by Oliver E. Williamson </w:t>
      </w:r>
      <w:r w:rsidRPr="0079284A">
        <w:rPr>
          <w:rFonts w:asciiTheme="majorHAnsi" w:hAnsiTheme="majorHAnsi"/>
          <w:sz w:val="20"/>
          <w:szCs w:val="20"/>
          <w:lang w:val="en-GB"/>
        </w:rPr>
        <w:fldChar w:fldCharType="begin" w:fldLock="1"/>
      </w:r>
      <w:r w:rsidRPr="0079284A">
        <w:rPr>
          <w:rFonts w:asciiTheme="majorHAnsi" w:hAnsiTheme="majorHAnsi"/>
          <w:sz w:val="20"/>
          <w:szCs w:val="20"/>
          <w:lang w:val="en-GB"/>
        </w:rPr>
        <w:instrText>ADDIN CSL_CITATION { "citationItems" : [ { "id" : "ITEM-1", "itemData" : { "DOI" : "http://dx.doi.org/10.4135/9781412952552.n155", "ISBN" : "9781412952552", "ISSN" : "1098-6596", "PMID" : "25246403", "author" : [ { "dropping-particle" : "", "family" : "Scott", "given" : "W. Richard", "non-dropping-particle" : "", "parse-names" : false, "suffix" : "" } ], "container-title" : "Encyclopedia of Social Theory", "editor" : [ { "dropping-particle" : "", "family" : "Ritzer", "given" : "George", "non-dropping-particle" : "", "parse-names" : false, "suffix" : "" } ], "id" : "ITEM-1", "issued" : { "date-parts" : [ [ "2005" ] ] }, "publisher" : "SAGE Publications, Inc.", "title" : "Institutional Theory", "type" : "chapter" }, "uris" : [ "http://www.mendeley.com/documents/?uuid=aca82f37-3524-4cb5-bfd0-543f001b0016" ] } ], "mendeley" : { "formattedCitation" : "(Scott, 2005)", "plainTextFormattedCitation" : "(Scott, 2005)", "previouslyFormattedCitation" : "(Scott, 2005)" }, "properties" : { "noteIndex" : 0 }, "schema" : "https://github.com/citation-style-language/schema/raw/master/csl-citation.json" }</w:instrText>
      </w:r>
      <w:r w:rsidRPr="0079284A">
        <w:rPr>
          <w:rFonts w:asciiTheme="majorHAnsi" w:hAnsiTheme="majorHAnsi"/>
          <w:sz w:val="20"/>
          <w:szCs w:val="20"/>
          <w:lang w:val="en-GB"/>
        </w:rPr>
        <w:fldChar w:fldCharType="separate"/>
      </w:r>
      <w:r w:rsidRPr="0079284A">
        <w:rPr>
          <w:rFonts w:asciiTheme="majorHAnsi" w:hAnsiTheme="majorHAnsi"/>
          <w:noProof/>
          <w:sz w:val="20"/>
          <w:szCs w:val="20"/>
          <w:lang w:val="en-GB"/>
        </w:rPr>
        <w:t>(Scott, 2005)</w:t>
      </w:r>
      <w:r w:rsidRPr="0079284A">
        <w:rPr>
          <w:rFonts w:asciiTheme="majorHAnsi" w:hAnsiTheme="majorHAnsi"/>
          <w:sz w:val="20"/>
          <w:szCs w:val="20"/>
          <w:lang w:val="en-GB"/>
        </w:rPr>
        <w:fldChar w:fldCharType="end"/>
      </w:r>
      <w:r w:rsidRPr="0079284A">
        <w:rPr>
          <w:rFonts w:asciiTheme="majorHAnsi" w:hAnsiTheme="majorHAnsi"/>
          <w:sz w:val="20"/>
          <w:szCs w:val="20"/>
          <w:lang w:val="en-GB"/>
        </w:rPr>
        <w:t xml:space="preserve">. Normative approach refers to shared norms and values that introduce a prescriptive, evaluative, and obligatory dimension into social </w:t>
      </w:r>
      <w:r w:rsidRPr="0079284A">
        <w:rPr>
          <w:rFonts w:asciiTheme="majorHAnsi" w:hAnsiTheme="majorHAnsi"/>
          <w:sz w:val="20"/>
          <w:szCs w:val="20"/>
          <w:lang w:val="en-GB"/>
        </w:rPr>
        <w:lastRenderedPageBreak/>
        <w:t xml:space="preserve">life. And cultural-cognitive approach emphasizes the importance of widely shared assumptions and beliefs and the construction of social identities as the underpinnings of social order </w:t>
      </w:r>
      <w:r w:rsidRPr="0079284A">
        <w:rPr>
          <w:rFonts w:asciiTheme="majorHAnsi" w:hAnsiTheme="majorHAnsi"/>
          <w:sz w:val="20"/>
          <w:szCs w:val="20"/>
          <w:lang w:val="en-GB"/>
        </w:rPr>
        <w:fldChar w:fldCharType="begin" w:fldLock="1"/>
      </w:r>
      <w:r w:rsidRPr="0079284A">
        <w:rPr>
          <w:rFonts w:asciiTheme="majorHAnsi" w:hAnsiTheme="majorHAnsi"/>
          <w:sz w:val="20"/>
          <w:szCs w:val="20"/>
          <w:lang w:val="en-GB"/>
        </w:rPr>
        <w:instrText>ADDIN CSL_CITATION { "citationItems" : [ { "id" : "ITEM-1", "itemData" : { "DOI" : "http://dx.doi.org/10.4135/9781412952552.n155", "ISBN" : "9781412952552", "ISSN" : "1098-6596", "PMID" : "25246403", "author" : [ { "dropping-particle" : "", "family" : "Scott", "given" : "W. Richard", "non-dropping-particle" : "", "parse-names" : false, "suffix" : "" } ], "container-title" : "Encyclopedia of Social Theory", "editor" : [ { "dropping-particle" : "", "family" : "Ritzer", "given" : "George", "non-dropping-particle" : "", "parse-names" : false, "suffix" : "" } ], "id" : "ITEM-1", "issued" : { "date-parts" : [ [ "2005" ] ] }, "publisher" : "SAGE Publications, Inc.", "title" : "Institutional Theory", "type" : "chapter" }, "uris" : [ "http://www.mendeley.com/documents/?uuid=aca82f37-3524-4cb5-bfd0-543f001b0016" ] } ], "mendeley" : { "formattedCitation" : "(Scott, 2005)", "plainTextFormattedCitation" : "(Scott, 2005)", "previouslyFormattedCitation" : "(Scott, 2005)" }, "properties" : { "noteIndex" : 0 }, "schema" : "https://github.com/citation-style-language/schema/raw/master/csl-citation.json" }</w:instrText>
      </w:r>
      <w:r w:rsidRPr="0079284A">
        <w:rPr>
          <w:rFonts w:asciiTheme="majorHAnsi" w:hAnsiTheme="majorHAnsi"/>
          <w:sz w:val="20"/>
          <w:szCs w:val="20"/>
          <w:lang w:val="en-GB"/>
        </w:rPr>
        <w:fldChar w:fldCharType="separate"/>
      </w:r>
      <w:r w:rsidRPr="0079284A">
        <w:rPr>
          <w:rFonts w:asciiTheme="majorHAnsi" w:hAnsiTheme="majorHAnsi"/>
          <w:noProof/>
          <w:sz w:val="20"/>
          <w:szCs w:val="20"/>
          <w:lang w:val="en-GB"/>
        </w:rPr>
        <w:t>(Scott, 2005)</w:t>
      </w:r>
      <w:r w:rsidRPr="0079284A">
        <w:rPr>
          <w:rFonts w:asciiTheme="majorHAnsi" w:hAnsiTheme="majorHAnsi"/>
          <w:sz w:val="20"/>
          <w:szCs w:val="20"/>
          <w:lang w:val="en-GB"/>
        </w:rPr>
        <w:fldChar w:fldCharType="end"/>
      </w:r>
      <w:r w:rsidRPr="0079284A">
        <w:rPr>
          <w:rFonts w:asciiTheme="majorHAnsi" w:hAnsiTheme="majorHAnsi"/>
          <w:sz w:val="20"/>
          <w:szCs w:val="20"/>
          <w:lang w:val="en-GB"/>
        </w:rPr>
        <w:t xml:space="preserve">. </w:t>
      </w:r>
    </w:p>
    <w:p w14:paraId="2860549B"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sidRPr="0079284A">
        <w:rPr>
          <w:rFonts w:asciiTheme="majorHAnsi" w:hAnsiTheme="majorHAnsi"/>
          <w:sz w:val="20"/>
          <w:szCs w:val="20"/>
          <w:lang w:val="en-GB"/>
        </w:rPr>
        <w:t xml:space="preserve">From an economic approach,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"author" : [ { "dropping-particle" : "", "family" : "North", "given" : "Douglass C.", "non-dropping-particle" : "", "parse-names" : false, "suffix" : "" } ], "id" : "ITEM-1", "issued" : { "date-parts" : [ [ "1990" ] ] }, "publisher" : "Cambridge University Press", "title" : "Institutions, Institutional change and economic performance", "type" : "book" }, "uris" : [ "http://www.mendeley.com/documents/?uuid=33b9d3ee-ef1f-4fba-bde5-d869748c011a" ] } ], "mendeley" : { "formattedCitation" : "(North, 1990)", "manualFormatting" : "North (1990:3)", "plainTextFormattedCitation" : "(North, 1990)", "previouslyFormattedCitation" : "(North, 1990)"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North (1990:3)</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defines institutions </w:t>
      </w:r>
      <w:r>
        <w:rPr>
          <w:rFonts w:asciiTheme="majorHAnsi" w:hAnsiTheme="majorHAnsi"/>
          <w:sz w:val="20"/>
          <w:szCs w:val="20"/>
          <w:lang w:val="en-GB"/>
        </w:rPr>
        <w:t>as ‘</w:t>
      </w:r>
      <w:r w:rsidRPr="00C703A5">
        <w:rPr>
          <w:rFonts w:asciiTheme="majorHAnsi" w:hAnsiTheme="majorHAnsi"/>
          <w:sz w:val="20"/>
          <w:szCs w:val="20"/>
          <w:lang w:val="en-GB"/>
        </w:rPr>
        <w:t>the rules of the game in a society or, more formally, are the humanly devised constrain</w:t>
      </w:r>
      <w:r>
        <w:rPr>
          <w:rFonts w:asciiTheme="majorHAnsi" w:hAnsiTheme="majorHAnsi"/>
          <w:sz w:val="20"/>
          <w:szCs w:val="20"/>
          <w:lang w:val="en-GB"/>
        </w:rPr>
        <w:t>ts that shape human interaction’</w:t>
      </w:r>
      <w:r w:rsidRPr="00C703A5">
        <w:rPr>
          <w:rFonts w:asciiTheme="majorHAnsi" w:hAnsiTheme="majorHAnsi"/>
          <w:sz w:val="20"/>
          <w:szCs w:val="20"/>
          <w:lang w:val="en-GB"/>
        </w:rPr>
        <w:t xml:space="preserve">. Institutions are formed to guide human beings into interaction and to reduce uncertainty in their daily life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"author" : [ { "dropping-particle" : "", "family" : "North", "given" : "Douglass C.", "non-dropping-particle" : "", "parse-names" : false, "suffix" : "" } ], "id" : "ITEM-1", "issued" : { "date-parts" : [ [ "1990" ] ] }, "publisher" : "Cambridge University Press", "title" : "Institutions, Institutional change and economic performance", "type" : "book" }, "uris" : [ "http://www.mendeley.com/documents/?uuid=33b9d3ee-ef1f-4fba-bde5-d869748c011a" ] } ], "mendeley" : { "formattedCitation" : "(North, 1990)", "manualFormatting" : "(North, 1990:6)", "plainTextFormattedCitation" : "(North, 1990)", "previouslyFormattedCitation" : "(North, 1990)"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(North, 1990:6)</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"author" : [ { "dropping-particle" : "", "family" : "North", "given" : "Douglass C.", "non-dropping-particle" : "", "parse-names" : false, "suffix" : "" } ], "id" : "ITEM-1", "issued" : { "date-parts" : [ [ "1990" ] ] }, "publisher" : "Cambridge University Press", "title" : "Institutions, Institutional change and economic performance", "type" : "book" }, "uris" : [ "http://www.mendeley.com/documents/?uuid=33b9d3ee-ef1f-4fba-bde5-d869748c011a" ] } ], "mendeley" : { "formattedCitation" : "(North, 1990)", "manualFormatting" : "North (1990:35)", "plainTextFormattedCitation" : "(North, 1990)", "previouslyFormattedCitation" : "(North, 1990)"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North (1990:35)</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also asserts that a model of institutions </w:t>
      </w:r>
      <w:r>
        <w:rPr>
          <w:rFonts w:asciiTheme="majorHAnsi" w:hAnsiTheme="majorHAnsi"/>
          <w:sz w:val="20"/>
          <w:szCs w:val="20"/>
          <w:lang w:val="en-GB"/>
        </w:rPr>
        <w:t>has</w:t>
      </w:r>
      <w:r w:rsidRPr="00C703A5">
        <w:rPr>
          <w:rFonts w:asciiTheme="majorHAnsi" w:hAnsiTheme="majorHAnsi"/>
          <w:sz w:val="20"/>
          <w:szCs w:val="20"/>
          <w:lang w:val="en-GB"/>
        </w:rPr>
        <w:t xml:space="preserve"> three </w:t>
      </w:r>
      <w:r>
        <w:rPr>
          <w:rFonts w:asciiTheme="majorHAnsi" w:hAnsiTheme="majorHAnsi"/>
          <w:sz w:val="20"/>
          <w:szCs w:val="20"/>
          <w:lang w:val="en-GB"/>
        </w:rPr>
        <w:t>characteristics</w:t>
      </w:r>
      <w:r w:rsidRPr="00C703A5">
        <w:rPr>
          <w:rFonts w:asciiTheme="majorHAnsi" w:hAnsiTheme="majorHAnsi"/>
          <w:sz w:val="20"/>
          <w:szCs w:val="20"/>
          <w:lang w:val="en-GB"/>
        </w:rPr>
        <w:t>: informal constrains, formal constrains, and enforcement. Informal constrain</w:t>
      </w:r>
      <w:r>
        <w:rPr>
          <w:rFonts w:asciiTheme="majorHAnsi" w:hAnsiTheme="majorHAnsi"/>
          <w:sz w:val="20"/>
          <w:szCs w:val="20"/>
          <w:lang w:val="en-GB"/>
        </w:rPr>
        <w:t>t</w:t>
      </w:r>
      <w:r w:rsidRPr="00C703A5">
        <w:rPr>
          <w:rFonts w:asciiTheme="majorHAnsi" w:hAnsiTheme="majorHAnsi"/>
          <w:sz w:val="20"/>
          <w:szCs w:val="20"/>
          <w:lang w:val="en-GB"/>
        </w:rPr>
        <w:t>s are codes of conducts, norms of behavio</w:t>
      </w:r>
      <w:r>
        <w:rPr>
          <w:rFonts w:asciiTheme="majorHAnsi" w:hAnsiTheme="majorHAnsi"/>
          <w:sz w:val="20"/>
          <w:szCs w:val="20"/>
          <w:lang w:val="en-GB"/>
        </w:rPr>
        <w:t>u</w:t>
      </w:r>
      <w:r w:rsidRPr="00C703A5">
        <w:rPr>
          <w:rFonts w:asciiTheme="majorHAnsi" w:hAnsiTheme="majorHAnsi"/>
          <w:sz w:val="20"/>
          <w:szCs w:val="20"/>
          <w:lang w:val="en-GB"/>
        </w:rPr>
        <w:t>r, and conventions and are a part of culture. Formal constrain</w:t>
      </w:r>
      <w:r>
        <w:rPr>
          <w:rFonts w:asciiTheme="majorHAnsi" w:hAnsiTheme="majorHAnsi"/>
          <w:sz w:val="20"/>
          <w:szCs w:val="20"/>
          <w:lang w:val="en-GB"/>
        </w:rPr>
        <w:t>t</w:t>
      </w:r>
      <w:r w:rsidRPr="00C703A5">
        <w:rPr>
          <w:rFonts w:asciiTheme="majorHAnsi" w:hAnsiTheme="majorHAnsi"/>
          <w:sz w:val="20"/>
          <w:szCs w:val="20"/>
          <w:lang w:val="en-GB"/>
        </w:rPr>
        <w:t xml:space="preserve">s are formal rules, from constitutions, to statute and laws, to bylaws, and to individual contracts. Formal rules are created and evolved along with increasingly complex societies, and can complement and increase the effectiveness of informal constrains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"author" : [ { "dropping-particle" : "", "family" : "North", "given" : "Douglass C.", "non-dropping-particle" : "", "parse-names" : false, "suffix" : "" } ], "id" : "ITEM-1", "issued" : { "date-parts" : [ [ "1990" ] ] }, "publisher" : "Cambridge University Press", "title" : "Institutions, Institutional change and economic performance", "type" : "book" }, "uris" : [ "http://www.mendeley.com/documents/?uuid=33b9d3ee-ef1f-4fba-bde5-d869748c011a" ] } ], "mendeley" : { "formattedCitation" : "(North, 1990)", "plainTextFormattedCitation" : "(North, 1990)", "previouslyFormattedCitation" : "(North, 1990)"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(North, 1990)</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w:t>
      </w:r>
      <w:r>
        <w:rPr>
          <w:rFonts w:asciiTheme="majorHAnsi" w:hAnsiTheme="majorHAnsi"/>
          <w:sz w:val="20"/>
          <w:szCs w:val="20"/>
          <w:lang w:val="en-GB"/>
        </w:rPr>
        <w:t>E</w:t>
      </w:r>
      <w:r w:rsidRPr="00C703A5">
        <w:rPr>
          <w:rFonts w:asciiTheme="majorHAnsi" w:hAnsiTheme="majorHAnsi"/>
          <w:sz w:val="20"/>
          <w:szCs w:val="20"/>
          <w:lang w:val="en-GB"/>
        </w:rPr>
        <w:t xml:space="preserve">nforcement </w:t>
      </w:r>
      <w:r>
        <w:rPr>
          <w:rFonts w:asciiTheme="majorHAnsi" w:hAnsiTheme="majorHAnsi"/>
          <w:sz w:val="20"/>
          <w:szCs w:val="20"/>
          <w:lang w:val="en-GB"/>
        </w:rPr>
        <w:t xml:space="preserve">deals with how effectively </w:t>
      </w:r>
      <w:r w:rsidRPr="00C703A5">
        <w:rPr>
          <w:rFonts w:asciiTheme="majorHAnsi" w:hAnsiTheme="majorHAnsi"/>
          <w:sz w:val="20"/>
          <w:szCs w:val="20"/>
          <w:lang w:val="en-GB"/>
        </w:rPr>
        <w:t xml:space="preserve">parties </w:t>
      </w:r>
      <w:r>
        <w:rPr>
          <w:rFonts w:asciiTheme="majorHAnsi" w:hAnsiTheme="majorHAnsi"/>
          <w:sz w:val="20"/>
          <w:szCs w:val="20"/>
          <w:lang w:val="en-GB"/>
        </w:rPr>
        <w:t xml:space="preserve">are enforced </w:t>
      </w:r>
      <w:r w:rsidRPr="00C703A5">
        <w:rPr>
          <w:rFonts w:asciiTheme="majorHAnsi" w:hAnsiTheme="majorHAnsi"/>
          <w:sz w:val="20"/>
          <w:szCs w:val="20"/>
          <w:lang w:val="en-GB"/>
        </w:rPr>
        <w:t xml:space="preserve">to obey contracts or agreements. More importantly, North (1990:53) concludes that </w:t>
      </w:r>
      <w:r>
        <w:rPr>
          <w:rFonts w:asciiTheme="majorHAnsi" w:hAnsiTheme="majorHAnsi"/>
          <w:sz w:val="20"/>
          <w:szCs w:val="20"/>
          <w:lang w:val="en-GB"/>
        </w:rPr>
        <w:t xml:space="preserve">in order </w:t>
      </w:r>
      <w:r w:rsidRPr="001A35DF">
        <w:rPr>
          <w:rFonts w:asciiTheme="majorHAnsi" w:hAnsiTheme="majorHAnsi"/>
          <w:sz w:val="20"/>
          <w:szCs w:val="20"/>
          <w:lang w:val="en-GB"/>
        </w:rPr>
        <w:t xml:space="preserve">to </w:t>
      </w:r>
      <w:r>
        <w:rPr>
          <w:rFonts w:asciiTheme="majorHAnsi" w:hAnsiTheme="majorHAnsi"/>
          <w:sz w:val="20"/>
          <w:szCs w:val="20"/>
          <w:lang w:val="en-GB"/>
        </w:rPr>
        <w:t>develop an institution, we should put them together</w:t>
      </w:r>
      <w:r w:rsidRPr="00C703A5">
        <w:rPr>
          <w:rFonts w:asciiTheme="majorHAnsi" w:hAnsiTheme="majorHAnsi"/>
          <w:sz w:val="20"/>
          <w:szCs w:val="20"/>
          <w:lang w:val="en-GB"/>
        </w:rPr>
        <w:t xml:space="preserve"> </w:t>
      </w:r>
      <w:r>
        <w:rPr>
          <w:rFonts w:asciiTheme="majorHAnsi" w:hAnsiTheme="majorHAnsi"/>
          <w:sz w:val="20"/>
          <w:szCs w:val="20"/>
          <w:lang w:val="en-GB"/>
        </w:rPr>
        <w:t>to look at. A</w:t>
      </w:r>
      <w:r w:rsidRPr="00C703A5">
        <w:rPr>
          <w:rFonts w:asciiTheme="majorHAnsi" w:hAnsiTheme="majorHAnsi"/>
          <w:sz w:val="20"/>
          <w:szCs w:val="20"/>
          <w:lang w:val="en-GB"/>
        </w:rPr>
        <w:t xml:space="preserve"> mixture of </w:t>
      </w:r>
      <w:r>
        <w:rPr>
          <w:rFonts w:asciiTheme="majorHAnsi" w:hAnsiTheme="majorHAnsi"/>
          <w:sz w:val="20"/>
          <w:szCs w:val="20"/>
          <w:lang w:val="en-GB"/>
        </w:rPr>
        <w:t xml:space="preserve">these </w:t>
      </w:r>
      <w:r w:rsidRPr="00C703A5">
        <w:rPr>
          <w:rFonts w:asciiTheme="majorHAnsi" w:hAnsiTheme="majorHAnsi"/>
          <w:sz w:val="20"/>
          <w:szCs w:val="20"/>
          <w:lang w:val="en-GB"/>
        </w:rPr>
        <w:t>three factors will define the cho</w:t>
      </w:r>
      <w:r>
        <w:rPr>
          <w:rFonts w:asciiTheme="majorHAnsi" w:hAnsiTheme="majorHAnsi"/>
          <w:sz w:val="20"/>
          <w:szCs w:val="20"/>
          <w:lang w:val="en-GB"/>
        </w:rPr>
        <w:t>ic</w:t>
      </w:r>
      <w:r w:rsidRPr="00C703A5">
        <w:rPr>
          <w:rFonts w:asciiTheme="majorHAnsi" w:hAnsiTheme="majorHAnsi"/>
          <w:sz w:val="20"/>
          <w:szCs w:val="20"/>
          <w:lang w:val="en-GB"/>
        </w:rPr>
        <w:t xml:space="preserve">e set and result in outcomes. </w:t>
      </w:r>
    </w:p>
    <w:p w14:paraId="129A959A" w14:textId="77777777"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Pr>
          <w:rFonts w:asciiTheme="majorHAnsi" w:hAnsiTheme="majorHAnsi"/>
          <w:sz w:val="20"/>
          <w:szCs w:val="20"/>
          <w:lang w:val="en-GB"/>
        </w:rPr>
        <w:t xml:space="preserve">Also, looking at institutions/organizations from an economic perspective, Oliver E. Williamson emphasizes transaction cost economics - exchanges of values among individuals, and economics of property rights in the New Institutional Economics. In his research </w:t>
      </w:r>
      <w:r w:rsidRPr="0079284A">
        <w:rPr>
          <w:rFonts w:asciiTheme="majorHAnsi" w:hAnsiTheme="majorHAnsi"/>
          <w:sz w:val="20"/>
          <w:szCs w:val="20"/>
        </w:rPr>
        <w:fldChar w:fldCharType="begin" w:fldLock="1"/>
      </w:r>
      <w:r>
        <w:rPr>
          <w:rFonts w:asciiTheme="majorHAnsi" w:hAnsiTheme="majorHAnsi"/>
          <w:sz w:val="20"/>
          <w:szCs w:val="20"/>
          <w:lang w:val="en-GB"/>
        </w:rPr>
        <w:instrText>ADDIN CSL_CITATION { "citationItems" : [ { "id" : "ITEM-1", "itemData" : { "DOI" : "10.1023/a:1003263908567", "ISBN" : "0013-063X", "ISSN" : "0013063X", "PMID" : "557074", "author" : [ { "dropping-particle" : "", "family" : "Williamson", "given" : "Oliver E.", "non-dropping-particle" : "", "parse-names" : false, "suffix" : "" } ], "container-title" : "De Economist", "id" : "ITEM-1", "issue" : "1", "issued" : { "date-parts" : [ [ "1998" ] ] }, "page" : "23-58", "title" : "Transaction Cost Economics: How It Works; Where It is Headed", "type" : "article-journal", "volume" : "146" }, "uris" : [ "http://www.mendeley.com/documents/?uuid=032c8418-0780-4ad8-91d2-8262e88a563b" ] }, { "id" : "ITEM-2", "itemData" : { "author" : [ { "dropping-particle" : "", "family" : "Williamson", "given" : "Oliver E.", "non-dropping-particle" : "", "parse-names" : false, "suffix" : "" } ], "container-title" : "Journal of Economic Literature", "id" : "ITEM-2", "issue" : "3", "issued" : { "date-parts" : [ [ "2000" ] ] }, "page" : "595-613", "title" : "The new institutional economics: taking stock, looking ahead", "type" : "article-journal", "volume" : "38" }, "uris" : [ "http://www.mendeley.com/documents/?uuid=290dc12a-e564-433d-89fb-4e8a75804a51" ] } ], "mendeley" : { "formattedCitation" : "(Williamson, 1998, 2000)", "plainTextFormattedCitation" : "(Williamson, 1998, 2000)", "previouslyFormattedCitation" : "(Williamson, 1998, 2000)" }, "properties" : { "noteIndex" : 0 }, "schema" : "https://github.com/citation-style-language/schema/raw/master/csl-citation.json" }</w:instrText>
      </w:r>
      <w:r w:rsidRPr="0079284A">
        <w:rPr>
          <w:rFonts w:asciiTheme="majorHAnsi" w:hAnsiTheme="majorHAnsi"/>
          <w:sz w:val="20"/>
          <w:szCs w:val="20"/>
        </w:rPr>
        <w:fldChar w:fldCharType="separate"/>
      </w:r>
      <w:r w:rsidRPr="00CD7CC8">
        <w:rPr>
          <w:rFonts w:asciiTheme="majorHAnsi" w:hAnsiTheme="majorHAnsi"/>
          <w:noProof/>
          <w:sz w:val="20"/>
          <w:szCs w:val="20"/>
          <w:lang w:val="en-GB"/>
        </w:rPr>
        <w:t>(Williamson, 1998, 2000)</w:t>
      </w:r>
      <w:r w:rsidRPr="0079284A">
        <w:rPr>
          <w:rFonts w:asciiTheme="majorHAnsi" w:hAnsiTheme="majorHAnsi"/>
          <w:sz w:val="20"/>
          <w:szCs w:val="20"/>
        </w:rPr>
        <w:fldChar w:fldCharType="end"/>
      </w:r>
      <w:r>
        <w:rPr>
          <w:rFonts w:asciiTheme="majorHAnsi" w:hAnsiTheme="majorHAnsi"/>
          <w:sz w:val="20"/>
          <w:szCs w:val="20"/>
          <w:lang w:val="en-GB"/>
        </w:rPr>
        <w:t xml:space="preserve">, he </w:t>
      </w:r>
      <w:r w:rsidRPr="00890BB8">
        <w:rPr>
          <w:rFonts w:asciiTheme="majorHAnsi" w:hAnsiTheme="majorHAnsi"/>
          <w:sz w:val="20"/>
          <w:szCs w:val="20"/>
          <w:lang w:val="en-GB"/>
        </w:rPr>
        <w:t xml:space="preserve">illustrates the </w:t>
      </w:r>
      <w:r w:rsidRPr="008D4174">
        <w:rPr>
          <w:rFonts w:asciiTheme="majorHAnsi" w:hAnsiTheme="majorHAnsi"/>
          <w:sz w:val="20"/>
          <w:szCs w:val="20"/>
        </w:rPr>
        <w:t>establishment</w:t>
      </w:r>
      <w:r w:rsidRPr="00890BB8">
        <w:rPr>
          <w:rFonts w:asciiTheme="majorHAnsi" w:hAnsiTheme="majorHAnsi"/>
          <w:sz w:val="20"/>
          <w:szCs w:val="20"/>
          <w:lang w:val="en-GB"/>
        </w:rPr>
        <w:t xml:space="preserve"> </w:t>
      </w:r>
      <w:r>
        <w:rPr>
          <w:rFonts w:asciiTheme="majorHAnsi" w:hAnsiTheme="majorHAnsi"/>
          <w:sz w:val="20"/>
          <w:szCs w:val="20"/>
          <w:lang w:val="en-GB"/>
        </w:rPr>
        <w:t xml:space="preserve">of the New Institutional Economics via four layers: Level 1 - Embeddedness: Informal institutions, like: customs, traditions, norms, religion; Level 2 - Institutional environment: Formal rules of the game, like: property (polity, judiciary, bureaucracy); Level 3 - Governance: Play of the game, like: contract (aligning governance structure with transactions); Level 4 - Resource allocation and employment (prices and quantities, incentive alignment). In this model, the higher level imposes constrains on the immediate lower, and the lower level gives feedback to higher levels. Basically, in this model he explains economic relations/transactions among actors implemented via contracts that are devised to govern the transactions (level 3). </w:t>
      </w:r>
      <w:r w:rsidRPr="0079284A">
        <w:rPr>
          <w:rFonts w:asciiTheme="majorHAnsi" w:hAnsiTheme="majorHAnsi"/>
          <w:sz w:val="20"/>
          <w:szCs w:val="20"/>
          <w:lang w:val="en-GB"/>
        </w:rPr>
        <w:t xml:space="preserve">As the transactions become more complex, the cost of negotiating and policing contracts increases. </w:t>
      </w:r>
      <w:r>
        <w:rPr>
          <w:rFonts w:asciiTheme="majorHAnsi" w:hAnsiTheme="majorHAnsi"/>
          <w:sz w:val="20"/>
          <w:szCs w:val="20"/>
          <w:lang w:val="en-GB"/>
        </w:rPr>
        <w:t xml:space="preserve">It is necessary to </w:t>
      </w:r>
      <w:r w:rsidRPr="00090161">
        <w:rPr>
          <w:rFonts w:asciiTheme="majorHAnsi" w:hAnsiTheme="majorHAnsi"/>
          <w:sz w:val="20"/>
          <w:szCs w:val="20"/>
          <w:lang w:val="en-GB"/>
        </w:rPr>
        <w:t xml:space="preserve">construct </w:t>
      </w:r>
      <w:r>
        <w:rPr>
          <w:rFonts w:asciiTheme="majorHAnsi" w:hAnsiTheme="majorHAnsi"/>
          <w:sz w:val="20"/>
          <w:szCs w:val="20"/>
          <w:lang w:val="en-GB"/>
        </w:rPr>
        <w:t>contract laws and mechanisms, such as</w:t>
      </w:r>
      <w:r w:rsidRPr="005613BE">
        <w:rPr>
          <w:rFonts w:asciiTheme="majorHAnsi" w:hAnsiTheme="majorHAnsi"/>
          <w:sz w:val="20"/>
          <w:szCs w:val="20"/>
          <w:lang w:val="en-GB"/>
        </w:rPr>
        <w:t xml:space="preserve"> property rights</w:t>
      </w:r>
      <w:r w:rsidRPr="0079284A">
        <w:rPr>
          <w:rFonts w:asciiTheme="majorHAnsi" w:hAnsiTheme="majorHAnsi"/>
          <w:sz w:val="20"/>
          <w:szCs w:val="20"/>
          <w:lang w:val="en-GB"/>
        </w:rPr>
        <w:t xml:space="preserve">, organizational hierarchies, </w:t>
      </w:r>
      <w:r w:rsidRPr="00C9793F">
        <w:rPr>
          <w:rFonts w:asciiTheme="majorHAnsi" w:hAnsiTheme="majorHAnsi"/>
          <w:sz w:val="20"/>
          <w:szCs w:val="20"/>
          <w:lang w:val="en-GB"/>
        </w:rPr>
        <w:t xml:space="preserve">political regimes </w:t>
      </w:r>
      <w:r>
        <w:rPr>
          <w:rFonts w:asciiTheme="majorHAnsi" w:hAnsiTheme="majorHAnsi"/>
          <w:sz w:val="20"/>
          <w:szCs w:val="20"/>
          <w:lang w:val="en-GB"/>
        </w:rPr>
        <w:t xml:space="preserve">(level 2) </w:t>
      </w:r>
      <w:r w:rsidRPr="00C9793F">
        <w:rPr>
          <w:rFonts w:asciiTheme="majorHAnsi" w:hAnsiTheme="majorHAnsi"/>
          <w:sz w:val="20"/>
          <w:szCs w:val="20"/>
          <w:lang w:val="en-GB"/>
        </w:rPr>
        <w:t xml:space="preserve">- </w:t>
      </w:r>
      <w:r w:rsidRPr="0079284A">
        <w:rPr>
          <w:rFonts w:asciiTheme="majorHAnsi" w:hAnsiTheme="majorHAnsi"/>
          <w:sz w:val="20"/>
          <w:szCs w:val="20"/>
          <w:lang w:val="en-GB"/>
        </w:rPr>
        <w:t xml:space="preserve">in order to </w:t>
      </w:r>
      <w:r>
        <w:rPr>
          <w:rFonts w:asciiTheme="majorHAnsi" w:hAnsiTheme="majorHAnsi"/>
          <w:sz w:val="20"/>
          <w:szCs w:val="20"/>
          <w:lang w:val="en-GB"/>
        </w:rPr>
        <w:t>manage and enforce the transactions</w:t>
      </w:r>
      <w:r w:rsidRPr="0079284A">
        <w:rPr>
          <w:rFonts w:asciiTheme="majorHAnsi" w:hAnsiTheme="majorHAnsi"/>
          <w:sz w:val="20"/>
          <w:szCs w:val="20"/>
          <w:lang w:val="en-GB"/>
        </w:rPr>
        <w:t xml:space="preserve">. </w:t>
      </w:r>
      <w:r>
        <w:rPr>
          <w:rFonts w:asciiTheme="majorHAnsi" w:hAnsiTheme="majorHAnsi"/>
          <w:sz w:val="20"/>
          <w:szCs w:val="20"/>
          <w:lang w:val="en-GB"/>
        </w:rPr>
        <w:t xml:space="preserve">However, the construction of rules of the game is affected by customs, traditions, norms, and religion (level 1). </w:t>
      </w:r>
      <w:r w:rsidRPr="0079284A">
        <w:rPr>
          <w:rFonts w:asciiTheme="majorHAnsi" w:hAnsiTheme="majorHAnsi"/>
          <w:sz w:val="20"/>
          <w:szCs w:val="20"/>
          <w:lang w:val="en-GB"/>
        </w:rPr>
        <w:t>The task of the institutional scholar is to determine what types of governance structures are best equipped to address what types of transaction costs</w:t>
      </w:r>
      <w:r>
        <w:rPr>
          <w:rFonts w:asciiTheme="majorHAnsi" w:hAnsiTheme="majorHAnsi"/>
          <w:sz w:val="20"/>
          <w:szCs w:val="20"/>
          <w:lang w:val="en-GB"/>
        </w:rPr>
        <w:t xml:space="preserve"> </w:t>
      </w:r>
      <w:r>
        <w:rPr>
          <w:rFonts w:asciiTheme="majorHAnsi" w:hAnsiTheme="majorHAnsi"/>
          <w:sz w:val="20"/>
          <w:szCs w:val="20"/>
        </w:rPr>
        <w:fldChar w:fldCharType="begin" w:fldLock="1"/>
      </w:r>
      <w:r>
        <w:rPr>
          <w:rFonts w:asciiTheme="majorHAnsi" w:hAnsiTheme="majorHAnsi"/>
          <w:sz w:val="20"/>
          <w:szCs w:val="20"/>
          <w:lang w:val="en-GB"/>
        </w:rPr>
        <w:instrText>ADDIN CSL_CITATION { "citationItems" : [ { "id" : "ITEM-1", "itemData" : { "DOI" : "http://dx.doi.org/10.4135/9781412952552.n155", "ISBN" : "9781412952552", "ISSN" : "1098-6596", "PMID" : "25246403", "author" : [ { "dropping-particle" : "", "family" : "Scott", "given" : "W. Richard", "non-dropping-particle" : "", "parse-names" : false, "suffix" : "" } ], "container-title" : "Encyclopedia of Social Theory", "editor" : [ { "dropping-particle" : "", "family" : "Ritzer", "given" : "George", "non-dropping-particle" : "", "parse-names" : false, "suffix" : "" } ], "id" : "ITEM-1", "issued" : { "date-parts" : [ [ "2005" ] ] }, "publisher" : "SAGE Publications, Inc.", "title" : "Institutional Theory", "type" : "chapter" }, "uris" : [ "http://www.mendeley.com/documents/?uuid=aca82f37-3524-4cb5-bfd0-543f001b0016" ] } ], "mendeley" : { "formattedCitation" : "(Scott, 2005)", "plainTextFormattedCitation" : "(Scott, 2005)", "previouslyFormattedCitation" : "(Scott, 2005)" }, "properties" : { "noteIndex" : 0 }, "schema" : "https://github.com/citation-style-language/schema/raw/master/csl-citation.json" }</w:instrText>
      </w:r>
      <w:r>
        <w:rPr>
          <w:rFonts w:asciiTheme="majorHAnsi" w:hAnsiTheme="majorHAnsi"/>
          <w:sz w:val="20"/>
          <w:szCs w:val="20"/>
        </w:rPr>
        <w:fldChar w:fldCharType="separate"/>
      </w:r>
      <w:r w:rsidRPr="00C9793F">
        <w:rPr>
          <w:rFonts w:asciiTheme="majorHAnsi" w:hAnsiTheme="majorHAnsi"/>
          <w:noProof/>
          <w:sz w:val="20"/>
          <w:szCs w:val="20"/>
          <w:lang w:val="en-GB"/>
        </w:rPr>
        <w:t>(Scott, 2005)</w:t>
      </w:r>
      <w:r>
        <w:rPr>
          <w:rFonts w:asciiTheme="majorHAnsi" w:hAnsiTheme="majorHAnsi"/>
          <w:sz w:val="20"/>
          <w:szCs w:val="20"/>
        </w:rPr>
        <w:fldChar w:fldCharType="end"/>
      </w:r>
      <w:r w:rsidRPr="0079284A">
        <w:rPr>
          <w:rFonts w:asciiTheme="majorHAnsi" w:hAnsiTheme="majorHAnsi"/>
          <w:sz w:val="20"/>
          <w:szCs w:val="20"/>
          <w:lang w:val="en-GB"/>
        </w:rPr>
        <w:t>.</w:t>
      </w:r>
      <w:r>
        <w:rPr>
          <w:rFonts w:asciiTheme="majorHAnsi" w:hAnsiTheme="majorHAnsi"/>
          <w:sz w:val="20"/>
          <w:szCs w:val="20"/>
          <w:lang w:val="en-GB"/>
        </w:rPr>
        <w:t xml:space="preserve"> He also calls more study on technological and organizational innovation in a combined manner </w:t>
      </w:r>
      <w:r>
        <w:rPr>
          <w:rFonts w:asciiTheme="majorHAnsi" w:hAnsiTheme="majorHAnsi"/>
          <w:sz w:val="20"/>
          <w:szCs w:val="20"/>
        </w:rPr>
        <w:fldChar w:fldCharType="begin" w:fldLock="1"/>
      </w:r>
      <w:r>
        <w:rPr>
          <w:rFonts w:asciiTheme="majorHAnsi" w:hAnsiTheme="majorHAnsi"/>
          <w:sz w:val="20"/>
          <w:szCs w:val="20"/>
          <w:lang w:val="en-GB"/>
        </w:rPr>
        <w:instrText>ADDIN CSL_CITATION { "citationItems" : [ { "id" : "ITEM-1", "itemData" : { "author" : [ { "dropping-particle" : "", "family" : "Williamson", "given" : "Oliver E.", "non-dropping-particle" : "", "parse-names" : false, "suffix" : "" } ], "container-title" : "Journal of Economic Literature", "id" : "ITEM-1", "issue" : "3", "issued" : { "date-parts" : [ [ "2000" ] ] }, "page" : "595-613", "title" : "The new institutional economics: taking stock, looking ahead", "type" : "article-journal", "volume" : "38" }, "uris" : [ "http://www.mendeley.com/documents/?uuid=290dc12a-e564-433d-89fb-4e8a75804a51" ] } ], "mendeley" : { "formattedCitation" : "(Williamson, 2000)", "plainTextFormattedCitation" : "(Williamson, 2000)", "previouslyFormattedCitation" : "(Williamson, 2000)" }, "properties" : { "noteIndex" : 0 }, "schema" : "https://github.com/citation-style-language/schema/raw/master/csl-citation.json" }</w:instrText>
      </w:r>
      <w:r>
        <w:rPr>
          <w:rFonts w:asciiTheme="majorHAnsi" w:hAnsiTheme="majorHAnsi"/>
          <w:sz w:val="20"/>
          <w:szCs w:val="20"/>
        </w:rPr>
        <w:fldChar w:fldCharType="separate"/>
      </w:r>
      <w:r w:rsidRPr="008C7DEA">
        <w:rPr>
          <w:rFonts w:asciiTheme="majorHAnsi" w:hAnsiTheme="majorHAnsi"/>
          <w:noProof/>
          <w:sz w:val="20"/>
          <w:szCs w:val="20"/>
          <w:lang w:val="en-GB"/>
        </w:rPr>
        <w:t>(Williamson, 2000)</w:t>
      </w:r>
      <w:r>
        <w:rPr>
          <w:rFonts w:asciiTheme="majorHAnsi" w:hAnsiTheme="majorHAnsi"/>
          <w:sz w:val="20"/>
          <w:szCs w:val="20"/>
        </w:rPr>
        <w:fldChar w:fldCharType="end"/>
      </w:r>
      <w:r>
        <w:rPr>
          <w:rFonts w:asciiTheme="majorHAnsi" w:hAnsiTheme="majorHAnsi"/>
          <w:sz w:val="20"/>
          <w:szCs w:val="20"/>
          <w:lang w:val="en-GB"/>
        </w:rPr>
        <w:t>.</w:t>
      </w:r>
    </w:p>
    <w:p w14:paraId="4F69FFDF"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Pr>
          <w:rFonts w:asciiTheme="majorHAnsi" w:hAnsiTheme="majorHAnsi"/>
          <w:sz w:val="20"/>
          <w:szCs w:val="20"/>
          <w:lang w:val="en-GB"/>
        </w:rPr>
        <w:t>Based on the Williamson’s four-layer model</w:t>
      </w:r>
      <w:r w:rsidRPr="00C703A5">
        <w:rPr>
          <w:rFonts w:asciiTheme="majorHAnsi" w:hAnsiTheme="majorHAnsi"/>
          <w:sz w:val="20"/>
          <w:szCs w:val="20"/>
          <w:lang w:val="en-GB"/>
        </w:rPr>
        <w:t xml:space="preserve">,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Koppenjan &amp; Groenewegen (2005)</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w:t>
      </w:r>
      <w:r>
        <w:rPr>
          <w:rFonts w:asciiTheme="majorHAnsi" w:hAnsiTheme="majorHAnsi"/>
          <w:sz w:val="20"/>
          <w:szCs w:val="20"/>
          <w:lang w:val="en-GB"/>
        </w:rPr>
        <w:t xml:space="preserve">also </w:t>
      </w:r>
      <w:r w:rsidRPr="00C703A5">
        <w:rPr>
          <w:rFonts w:asciiTheme="majorHAnsi" w:hAnsiTheme="majorHAnsi"/>
          <w:sz w:val="20"/>
          <w:szCs w:val="20"/>
          <w:lang w:val="en-GB"/>
        </w:rPr>
        <w:t xml:space="preserve">introduce a four-layer model </w:t>
      </w:r>
      <w:r>
        <w:rPr>
          <w:rFonts w:asciiTheme="majorHAnsi" w:hAnsiTheme="majorHAnsi"/>
          <w:sz w:val="20"/>
          <w:szCs w:val="20"/>
          <w:lang w:val="en-GB"/>
        </w:rPr>
        <w:t>that is</w:t>
      </w:r>
      <w:r w:rsidRPr="00C703A5">
        <w:rPr>
          <w:rFonts w:asciiTheme="majorHAnsi" w:hAnsiTheme="majorHAnsi"/>
          <w:sz w:val="20"/>
          <w:szCs w:val="20"/>
          <w:lang w:val="en-GB"/>
        </w:rPr>
        <w:t xml:space="preserve"> considered in processes of institutional design.</w:t>
      </w:r>
      <w:r>
        <w:rPr>
          <w:rFonts w:asciiTheme="majorHAnsi" w:hAnsiTheme="majorHAnsi"/>
          <w:sz w:val="20"/>
          <w:szCs w:val="20"/>
          <w:lang w:val="en-GB"/>
        </w:rPr>
        <w:t xml:space="preserve"> In their research, they define institutions as ‘</w:t>
      </w:r>
      <w:r w:rsidRPr="00C703A5">
        <w:rPr>
          <w:rFonts w:asciiTheme="majorHAnsi" w:hAnsiTheme="majorHAnsi"/>
          <w:sz w:val="20"/>
          <w:szCs w:val="20"/>
          <w:lang w:val="en-GB"/>
        </w:rPr>
        <w:t>a set of rules that regulate</w:t>
      </w:r>
      <w:r>
        <w:rPr>
          <w:rFonts w:asciiTheme="majorHAnsi" w:hAnsiTheme="majorHAnsi"/>
          <w:sz w:val="20"/>
          <w:szCs w:val="20"/>
          <w:lang w:val="en-GB"/>
        </w:rPr>
        <w:t>s</w:t>
      </w:r>
      <w:r w:rsidRPr="00C703A5">
        <w:rPr>
          <w:rFonts w:asciiTheme="majorHAnsi" w:hAnsiTheme="majorHAnsi"/>
          <w:sz w:val="20"/>
          <w:szCs w:val="20"/>
          <w:lang w:val="en-GB"/>
        </w:rPr>
        <w:t xml:space="preserve"> the interaction between parties involved in the function</w:t>
      </w:r>
      <w:r>
        <w:rPr>
          <w:rFonts w:asciiTheme="majorHAnsi" w:hAnsiTheme="majorHAnsi"/>
          <w:sz w:val="20"/>
          <w:szCs w:val="20"/>
          <w:lang w:val="en-GB"/>
        </w:rPr>
        <w:t>ing of a (technological) system’</w:t>
      </w:r>
      <w:r w:rsidRPr="00C703A5">
        <w:rPr>
          <w:rFonts w:asciiTheme="majorHAnsi" w:hAnsiTheme="majorHAnsi"/>
          <w:sz w:val="20"/>
          <w:szCs w:val="20"/>
          <w:lang w:val="en-GB"/>
        </w:rPr>
        <w:t xml:space="preserve">. </w:t>
      </w:r>
      <w:r>
        <w:rPr>
          <w:rFonts w:asciiTheme="majorHAnsi" w:hAnsiTheme="majorHAnsi"/>
          <w:sz w:val="20"/>
          <w:szCs w:val="20"/>
          <w:lang w:val="en-GB"/>
        </w:rPr>
        <w:t>They argue that in the</w:t>
      </w:r>
      <w:r w:rsidRPr="00C703A5">
        <w:rPr>
          <w:rFonts w:asciiTheme="majorHAnsi" w:hAnsiTheme="majorHAnsi"/>
          <w:sz w:val="20"/>
          <w:szCs w:val="20"/>
          <w:lang w:val="en-GB"/>
        </w:rPr>
        <w:t xml:space="preserve"> design/redesign </w:t>
      </w:r>
      <w:r>
        <w:rPr>
          <w:rFonts w:asciiTheme="majorHAnsi" w:hAnsiTheme="majorHAnsi"/>
          <w:sz w:val="20"/>
          <w:szCs w:val="20"/>
          <w:lang w:val="en-GB"/>
        </w:rPr>
        <w:t xml:space="preserve">of </w:t>
      </w:r>
      <w:r w:rsidRPr="00C703A5">
        <w:rPr>
          <w:rFonts w:asciiTheme="majorHAnsi" w:hAnsiTheme="majorHAnsi"/>
          <w:sz w:val="20"/>
          <w:szCs w:val="20"/>
          <w:lang w:val="en-GB"/>
        </w:rPr>
        <w:t>complex technological systems</w:t>
      </w:r>
      <w:r>
        <w:rPr>
          <w:rFonts w:asciiTheme="majorHAnsi" w:hAnsiTheme="majorHAnsi"/>
          <w:sz w:val="20"/>
          <w:szCs w:val="20"/>
          <w:lang w:val="en-GB"/>
        </w:rPr>
        <w:t>, it is necessary</w:t>
      </w:r>
      <w:r w:rsidRPr="00C703A5">
        <w:rPr>
          <w:rFonts w:asciiTheme="majorHAnsi" w:hAnsiTheme="majorHAnsi"/>
          <w:sz w:val="20"/>
          <w:szCs w:val="20"/>
          <w:lang w:val="en-GB"/>
        </w:rPr>
        <w:t xml:space="preserve"> to look</w:t>
      </w:r>
      <w:r>
        <w:rPr>
          <w:rFonts w:asciiTheme="majorHAnsi" w:hAnsiTheme="majorHAnsi"/>
          <w:sz w:val="20"/>
          <w:szCs w:val="20"/>
          <w:lang w:val="en-GB"/>
        </w:rPr>
        <w:t xml:space="preserve"> not only on</w:t>
      </w:r>
      <w:r w:rsidRPr="00C703A5">
        <w:rPr>
          <w:rFonts w:asciiTheme="majorHAnsi" w:hAnsiTheme="majorHAnsi"/>
          <w:sz w:val="20"/>
          <w:szCs w:val="20"/>
          <w:lang w:val="en-GB"/>
        </w:rPr>
        <w:t xml:space="preserve"> technological challenges </w:t>
      </w:r>
      <w:r>
        <w:rPr>
          <w:rFonts w:asciiTheme="majorHAnsi" w:hAnsiTheme="majorHAnsi"/>
          <w:sz w:val="20"/>
          <w:szCs w:val="20"/>
          <w:lang w:val="en-GB"/>
        </w:rPr>
        <w:t>involved, but also</w:t>
      </w:r>
      <w:r w:rsidRPr="00C703A5">
        <w:rPr>
          <w:rFonts w:asciiTheme="majorHAnsi" w:hAnsiTheme="majorHAnsi"/>
          <w:sz w:val="20"/>
          <w:szCs w:val="20"/>
          <w:lang w:val="en-GB"/>
        </w:rPr>
        <w:t xml:space="preserve"> to an</w:t>
      </w:r>
      <w:r>
        <w:rPr>
          <w:rFonts w:asciiTheme="majorHAnsi" w:hAnsiTheme="majorHAnsi"/>
          <w:sz w:val="20"/>
          <w:szCs w:val="20"/>
          <w:lang w:val="en-GB"/>
        </w:rPr>
        <w:t>alys</w:t>
      </w:r>
      <w:r w:rsidRPr="00C703A5">
        <w:rPr>
          <w:rFonts w:asciiTheme="majorHAnsi" w:hAnsiTheme="majorHAnsi"/>
          <w:sz w:val="20"/>
          <w:szCs w:val="20"/>
          <w:lang w:val="en-GB"/>
        </w:rPr>
        <w:t xml:space="preserve">e </w:t>
      </w:r>
      <w:r>
        <w:rPr>
          <w:rFonts w:asciiTheme="majorHAnsi" w:hAnsiTheme="majorHAnsi"/>
          <w:sz w:val="20"/>
          <w:szCs w:val="20"/>
          <w:lang w:val="en-GB"/>
        </w:rPr>
        <w:t>the</w:t>
      </w:r>
      <w:r w:rsidRPr="00C703A5">
        <w:rPr>
          <w:rFonts w:asciiTheme="majorHAnsi" w:hAnsiTheme="majorHAnsi"/>
          <w:sz w:val="20"/>
          <w:szCs w:val="20"/>
          <w:lang w:val="en-GB"/>
        </w:rPr>
        <w:t xml:space="preserve"> institutional structure that coordinates the positions, relations, and behavio</w:t>
      </w:r>
      <w:r>
        <w:rPr>
          <w:rFonts w:asciiTheme="majorHAnsi" w:hAnsiTheme="majorHAnsi"/>
          <w:sz w:val="20"/>
          <w:szCs w:val="20"/>
          <w:lang w:val="en-GB"/>
        </w:rPr>
        <w:t>u</w:t>
      </w:r>
      <w:r w:rsidRPr="00C703A5">
        <w:rPr>
          <w:rFonts w:asciiTheme="majorHAnsi" w:hAnsiTheme="majorHAnsi"/>
          <w:sz w:val="20"/>
          <w:szCs w:val="20"/>
          <w:lang w:val="en-GB"/>
        </w:rPr>
        <w:t xml:space="preserve">r of the parties in </w:t>
      </w:r>
      <w:r w:rsidRPr="00C703A5">
        <w:rPr>
          <w:rFonts w:asciiTheme="majorHAnsi" w:hAnsiTheme="majorHAnsi"/>
          <w:noProof/>
          <w:sz w:val="20"/>
          <w:szCs w:val="20"/>
          <w:lang w:val="en-GB"/>
        </w:rPr>
        <w:t>th</w:t>
      </w:r>
      <w:r>
        <w:rPr>
          <w:rFonts w:asciiTheme="majorHAnsi" w:hAnsiTheme="majorHAnsi"/>
          <w:noProof/>
          <w:sz w:val="20"/>
          <w:szCs w:val="20"/>
          <w:lang w:val="en-GB"/>
        </w:rPr>
        <w:t>e</w:t>
      </w:r>
      <w:r w:rsidRPr="00C703A5">
        <w:rPr>
          <w:rFonts w:asciiTheme="majorHAnsi" w:hAnsiTheme="majorHAnsi"/>
          <w:noProof/>
          <w:sz w:val="20"/>
          <w:szCs w:val="20"/>
          <w:lang w:val="en-GB"/>
        </w:rPr>
        <w:t xml:space="preserve"> system</w:t>
      </w:r>
      <w:r w:rsidRPr="00C703A5">
        <w:rPr>
          <w:rFonts w:asciiTheme="majorHAnsi" w:hAnsiTheme="majorHAnsi"/>
          <w:sz w:val="20"/>
          <w:szCs w:val="20"/>
          <w:lang w:val="en-GB"/>
        </w:rPr>
        <w:t xml:space="preserve">. </w:t>
      </w:r>
      <w:r>
        <w:rPr>
          <w:rFonts w:asciiTheme="majorHAnsi" w:hAnsiTheme="majorHAnsi"/>
          <w:sz w:val="20"/>
          <w:szCs w:val="20"/>
          <w:lang w:val="en-GB"/>
        </w:rPr>
        <w:t>This</w:t>
      </w:r>
      <w:r w:rsidRPr="00C703A5">
        <w:rPr>
          <w:rFonts w:asciiTheme="majorHAnsi" w:hAnsiTheme="majorHAnsi"/>
          <w:sz w:val="20"/>
          <w:szCs w:val="20"/>
          <w:lang w:val="en-GB"/>
        </w:rPr>
        <w:t xml:space="preserve"> will make these systems more stable and reduce the transaction costs between parties.</w:t>
      </w:r>
    </w:p>
    <w:p w14:paraId="308A006E"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Pr>
          <w:rFonts w:asciiTheme="majorHAnsi" w:hAnsiTheme="majorHAnsi"/>
          <w:sz w:val="20"/>
          <w:szCs w:val="20"/>
          <w:lang w:val="en-GB"/>
        </w:rPr>
        <w:t xml:space="preserve">In the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 xml:space="preserve">Koppenjan &amp; </w:t>
      </w:r>
      <w:proofErr w:type="spellStart"/>
      <w:r w:rsidRPr="00C703A5">
        <w:rPr>
          <w:rFonts w:asciiTheme="majorHAnsi" w:hAnsiTheme="majorHAnsi"/>
          <w:noProof/>
          <w:sz w:val="20"/>
          <w:szCs w:val="20"/>
          <w:lang w:val="en-GB"/>
        </w:rPr>
        <w:t>Groenewegen</w:t>
      </w:r>
      <w:r w:rsidRPr="00C703A5">
        <w:rPr>
          <w:rFonts w:asciiTheme="majorHAnsi" w:hAnsiTheme="majorHAnsi"/>
          <w:sz w:val="20"/>
          <w:szCs w:val="20"/>
          <w:lang w:val="en-GB"/>
        </w:rPr>
        <w:fldChar w:fldCharType="end"/>
      </w:r>
      <w:r>
        <w:rPr>
          <w:rFonts w:asciiTheme="majorHAnsi" w:hAnsiTheme="majorHAnsi"/>
          <w:sz w:val="20"/>
          <w:szCs w:val="20"/>
          <w:lang w:val="en-GB"/>
        </w:rPr>
        <w:t>’s</w:t>
      </w:r>
      <w:proofErr w:type="spellEnd"/>
      <w:r>
        <w:rPr>
          <w:rFonts w:asciiTheme="majorHAnsi" w:hAnsiTheme="majorHAnsi"/>
          <w:sz w:val="20"/>
          <w:szCs w:val="20"/>
          <w:lang w:val="en-GB"/>
        </w:rPr>
        <w:t xml:space="preserve"> four-layer model,</w:t>
      </w:r>
      <w:r w:rsidRPr="00C703A5">
        <w:rPr>
          <w:rFonts w:asciiTheme="majorHAnsi" w:hAnsiTheme="majorHAnsi"/>
          <w:sz w:val="20"/>
          <w:szCs w:val="20"/>
          <w:lang w:val="en-GB"/>
        </w:rPr>
        <w:t xml:space="preserve"> </w:t>
      </w:r>
      <w:r>
        <w:rPr>
          <w:rFonts w:asciiTheme="majorHAnsi" w:hAnsiTheme="majorHAnsi"/>
          <w:sz w:val="20"/>
          <w:szCs w:val="20"/>
          <w:lang w:val="en-GB"/>
        </w:rPr>
        <w:t>t</w:t>
      </w:r>
      <w:r w:rsidRPr="00C703A5">
        <w:rPr>
          <w:rFonts w:asciiTheme="majorHAnsi" w:hAnsiTheme="majorHAnsi"/>
          <w:sz w:val="20"/>
          <w:szCs w:val="20"/>
          <w:lang w:val="en-GB"/>
        </w:rPr>
        <w:t xml:space="preserve">he first layer is the level of individual actors (like firms and households) and their interactions in the context of a complex technological system in order to create and influence provisions, services, and outcomes. The second layer </w:t>
      </w:r>
      <w:r>
        <w:rPr>
          <w:rFonts w:asciiTheme="majorHAnsi" w:hAnsiTheme="majorHAnsi"/>
          <w:sz w:val="20"/>
          <w:szCs w:val="20"/>
          <w:lang w:val="en-GB"/>
        </w:rPr>
        <w:t>includes</w:t>
      </w:r>
      <w:r w:rsidRPr="00C703A5">
        <w:rPr>
          <w:rFonts w:asciiTheme="majorHAnsi" w:hAnsiTheme="majorHAnsi"/>
          <w:sz w:val="20"/>
          <w:szCs w:val="20"/>
          <w:lang w:val="en-GB"/>
        </w:rPr>
        <w:t xml:space="preserve"> formal and informal institutional arrangements of socio-technological systems. At this level, agents in networks create regimes or mechanisms to coordinate the transactions relating to labo</w:t>
      </w:r>
      <w:r>
        <w:rPr>
          <w:rFonts w:asciiTheme="majorHAnsi" w:hAnsiTheme="majorHAnsi"/>
          <w:sz w:val="20"/>
          <w:szCs w:val="20"/>
          <w:lang w:val="en-GB"/>
        </w:rPr>
        <w:t>u</w:t>
      </w:r>
      <w:r w:rsidRPr="00C703A5">
        <w:rPr>
          <w:rFonts w:asciiTheme="majorHAnsi" w:hAnsiTheme="majorHAnsi"/>
          <w:sz w:val="20"/>
          <w:szCs w:val="20"/>
          <w:lang w:val="en-GB"/>
        </w:rPr>
        <w:t xml:space="preserve">r, capital, intermediate goods, information, and so on. Formal arrangements are contracts, joint ventures, strategic alliances, etc. Informal arrangements are codes of conduct, norms, and relations. The third layer of the model is legal rules that are the formal rules of the game. This layer determines the legal positions of the players of the game and the mechanism available to coordinate transactions. The last layer includes elements such as culture, values, norms, </w:t>
      </w:r>
      <w:r>
        <w:rPr>
          <w:rFonts w:asciiTheme="majorHAnsi" w:hAnsiTheme="majorHAnsi"/>
          <w:sz w:val="20"/>
          <w:szCs w:val="20"/>
          <w:lang w:val="en-GB"/>
        </w:rPr>
        <w:t xml:space="preserve">and </w:t>
      </w:r>
      <w:r w:rsidRPr="00C703A5">
        <w:rPr>
          <w:rFonts w:asciiTheme="majorHAnsi" w:hAnsiTheme="majorHAnsi"/>
          <w:sz w:val="20"/>
          <w:szCs w:val="20"/>
          <w:lang w:val="en-GB"/>
        </w:rPr>
        <w:t xml:space="preserve">attitudes. They </w:t>
      </w:r>
      <w:r>
        <w:rPr>
          <w:rFonts w:asciiTheme="majorHAnsi" w:hAnsiTheme="majorHAnsi"/>
          <w:sz w:val="20"/>
          <w:szCs w:val="20"/>
          <w:lang w:val="en-GB"/>
        </w:rPr>
        <w:t>constitute</w:t>
      </w:r>
      <w:r w:rsidRPr="00C703A5">
        <w:rPr>
          <w:rFonts w:asciiTheme="majorHAnsi" w:hAnsiTheme="majorHAnsi"/>
          <w:sz w:val="20"/>
          <w:szCs w:val="20"/>
          <w:lang w:val="en-GB"/>
        </w:rPr>
        <w:t xml:space="preserve"> the </w:t>
      </w:r>
      <w:r w:rsidRPr="00C703A5">
        <w:rPr>
          <w:rFonts w:asciiTheme="majorHAnsi" w:hAnsiTheme="majorHAnsi"/>
          <w:noProof/>
          <w:sz w:val="20"/>
          <w:szCs w:val="20"/>
          <w:lang w:val="en-GB"/>
        </w:rPr>
        <w:t>informal</w:t>
      </w:r>
      <w:r w:rsidRPr="00C703A5">
        <w:rPr>
          <w:rFonts w:asciiTheme="majorHAnsi" w:hAnsiTheme="majorHAnsi"/>
          <w:sz w:val="20"/>
          <w:szCs w:val="20"/>
          <w:lang w:val="en-GB"/>
        </w:rPr>
        <w:t xml:space="preserve"> institutional environment and they influence significantly the mind</w:t>
      </w:r>
      <w:r>
        <w:rPr>
          <w:rFonts w:asciiTheme="majorHAnsi" w:hAnsiTheme="majorHAnsi"/>
          <w:sz w:val="20"/>
          <w:szCs w:val="20"/>
          <w:lang w:val="en-GB"/>
        </w:rPr>
        <w:t>-</w:t>
      </w:r>
      <w:r w:rsidRPr="00C703A5">
        <w:rPr>
          <w:rFonts w:asciiTheme="majorHAnsi" w:hAnsiTheme="majorHAnsi"/>
          <w:sz w:val="20"/>
          <w:szCs w:val="20"/>
          <w:lang w:val="en-GB"/>
        </w:rPr>
        <w:t xml:space="preserve">set of actors in networks </w:t>
      </w:r>
      <w:r>
        <w:rPr>
          <w:rFonts w:asciiTheme="majorHAnsi" w:hAnsiTheme="majorHAnsi"/>
          <w:sz w:val="20"/>
          <w:szCs w:val="20"/>
          <w:lang w:val="en-GB"/>
        </w:rPr>
        <w:t>in</w:t>
      </w:r>
      <w:r w:rsidRPr="00C703A5">
        <w:rPr>
          <w:rFonts w:asciiTheme="majorHAnsi" w:hAnsiTheme="majorHAnsi"/>
          <w:sz w:val="20"/>
          <w:szCs w:val="20"/>
          <w:lang w:val="en-GB"/>
        </w:rPr>
        <w:t xml:space="preserve"> layer 1. This layer determines </w:t>
      </w:r>
      <w:r>
        <w:rPr>
          <w:rFonts w:asciiTheme="majorHAnsi" w:hAnsiTheme="majorHAnsi"/>
          <w:sz w:val="20"/>
          <w:szCs w:val="20"/>
          <w:lang w:val="en-GB"/>
        </w:rPr>
        <w:t>the</w:t>
      </w:r>
      <w:r w:rsidRPr="00C703A5">
        <w:rPr>
          <w:rFonts w:asciiTheme="majorHAnsi" w:hAnsiTheme="majorHAnsi"/>
          <w:sz w:val="20"/>
          <w:szCs w:val="20"/>
          <w:lang w:val="en-GB"/>
        </w:rPr>
        <w:t xml:space="preserve"> kind</w:t>
      </w:r>
      <w:r>
        <w:rPr>
          <w:rFonts w:asciiTheme="majorHAnsi" w:hAnsiTheme="majorHAnsi"/>
          <w:sz w:val="20"/>
          <w:szCs w:val="20"/>
          <w:lang w:val="en-GB"/>
        </w:rPr>
        <w:t>s</w:t>
      </w:r>
      <w:r w:rsidRPr="00C703A5">
        <w:rPr>
          <w:rFonts w:asciiTheme="majorHAnsi" w:hAnsiTheme="majorHAnsi"/>
          <w:sz w:val="20"/>
          <w:szCs w:val="20"/>
          <w:lang w:val="en-GB"/>
        </w:rPr>
        <w:t xml:space="preserve"> of incentive structures </w:t>
      </w:r>
      <w:r>
        <w:rPr>
          <w:rFonts w:asciiTheme="majorHAnsi" w:hAnsiTheme="majorHAnsi"/>
          <w:sz w:val="20"/>
          <w:szCs w:val="20"/>
          <w:lang w:val="en-GB"/>
        </w:rPr>
        <w:t xml:space="preserve">which </w:t>
      </w:r>
      <w:r w:rsidRPr="00C703A5">
        <w:rPr>
          <w:rFonts w:asciiTheme="majorHAnsi" w:hAnsiTheme="majorHAnsi"/>
          <w:sz w:val="20"/>
          <w:szCs w:val="20"/>
          <w:lang w:val="en-GB"/>
        </w:rPr>
        <w:t xml:space="preserve">are acceptable and effective. </w:t>
      </w:r>
    </w:p>
    <w:p w14:paraId="393F3D73" w14:textId="77777777"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In th</w:t>
      </w:r>
      <w:r>
        <w:rPr>
          <w:rFonts w:asciiTheme="majorHAnsi" w:hAnsiTheme="majorHAnsi"/>
          <w:sz w:val="20"/>
          <w:szCs w:val="20"/>
          <w:lang w:val="en-GB"/>
        </w:rPr>
        <w:t>is</w:t>
      </w:r>
      <w:r w:rsidRPr="00C703A5">
        <w:rPr>
          <w:rFonts w:asciiTheme="majorHAnsi" w:hAnsiTheme="majorHAnsi"/>
          <w:sz w:val="20"/>
          <w:szCs w:val="20"/>
          <w:lang w:val="en-GB"/>
        </w:rPr>
        <w:t xml:space="preserve"> model, these layers interact and influence each other. The higher layer</w:t>
      </w:r>
      <w:r>
        <w:rPr>
          <w:rFonts w:asciiTheme="majorHAnsi" w:hAnsiTheme="majorHAnsi"/>
          <w:sz w:val="20"/>
          <w:szCs w:val="20"/>
          <w:lang w:val="en-GB"/>
        </w:rPr>
        <w:t>s</w:t>
      </w:r>
      <w:r w:rsidRPr="00C703A5">
        <w:rPr>
          <w:rFonts w:asciiTheme="majorHAnsi" w:hAnsiTheme="majorHAnsi"/>
          <w:sz w:val="20"/>
          <w:szCs w:val="20"/>
          <w:lang w:val="en-GB"/>
        </w:rPr>
        <w:t xml:space="preserve"> constrain and shape the lower ones and the lower layers influence the development of the higher ones</w:t>
      </w:r>
      <w:r>
        <w:rPr>
          <w:rFonts w:asciiTheme="majorHAnsi" w:hAnsiTheme="majorHAnsi"/>
          <w:sz w:val="20"/>
          <w:szCs w:val="20"/>
          <w:lang w:val="en-GB"/>
        </w:rPr>
        <w:t xml:space="preserve"> (Figure 1)</w:t>
      </w:r>
      <w:r w:rsidRPr="00C703A5">
        <w:rPr>
          <w:rFonts w:asciiTheme="majorHAnsi" w:hAnsiTheme="majorHAnsi"/>
          <w:sz w:val="20"/>
          <w:szCs w:val="20"/>
          <w:lang w:val="en-GB"/>
        </w:rPr>
        <w:t xml:space="preserve">. </w:t>
      </w:r>
      <w:r>
        <w:rPr>
          <w:rFonts w:asciiTheme="majorHAnsi" w:hAnsiTheme="majorHAnsi"/>
          <w:sz w:val="20"/>
          <w:szCs w:val="20"/>
          <w:lang w:val="en-GB"/>
        </w:rPr>
        <w:t xml:space="preserve">This model differs from the </w:t>
      </w:r>
      <w:r>
        <w:rPr>
          <w:rFonts w:asciiTheme="majorHAnsi" w:hAnsiTheme="majorHAnsi"/>
          <w:sz w:val="20"/>
          <w:szCs w:val="20"/>
          <w:lang w:val="en-GB"/>
        </w:rPr>
        <w:lastRenderedPageBreak/>
        <w:t xml:space="preserve">Williamson’s four-layer model in two points: Firstly, all layers are connected to each other, and secondly the layer of actors and their strategies is added to transaction cost approach </w:t>
      </w:r>
      <w:r>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Pr>
          <w:rFonts w:asciiTheme="majorHAnsi" w:hAnsiTheme="majorHAnsi"/>
          <w:sz w:val="20"/>
          <w:szCs w:val="20"/>
          <w:lang w:val="en-GB"/>
        </w:rPr>
        <w:fldChar w:fldCharType="separate"/>
      </w:r>
      <w:r w:rsidRPr="003B2562">
        <w:rPr>
          <w:rFonts w:asciiTheme="majorHAnsi" w:hAnsiTheme="majorHAnsi"/>
          <w:noProof/>
          <w:sz w:val="20"/>
          <w:szCs w:val="20"/>
          <w:lang w:val="en-GB"/>
        </w:rPr>
        <w:t>(Koppenjan &amp; Groenewegen, 2005)</w:t>
      </w:r>
      <w:r>
        <w:rPr>
          <w:rFonts w:asciiTheme="majorHAnsi" w:hAnsiTheme="majorHAnsi"/>
          <w:sz w:val="20"/>
          <w:szCs w:val="20"/>
          <w:lang w:val="en-GB"/>
        </w:rPr>
        <w:fldChar w:fldCharType="end"/>
      </w:r>
      <w:r>
        <w:rPr>
          <w:rFonts w:asciiTheme="majorHAnsi" w:hAnsiTheme="majorHAnsi"/>
          <w:sz w:val="20"/>
          <w:szCs w:val="20"/>
          <w:lang w:val="en-GB"/>
        </w:rPr>
        <w:t xml:space="preserve">. </w:t>
      </w:r>
    </w:p>
    <w:p w14:paraId="4A25352D" w14:textId="77777777"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p>
    <w:p w14:paraId="1075D55E"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p>
    <w:p w14:paraId="13873EB5"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45720" distB="45720" distL="114300" distR="114300" simplePos="0" relativeHeight="251659264" behindDoc="0" locked="0" layoutInCell="1" allowOverlap="1" wp14:anchorId="24C607FE" wp14:editId="5C2D5258">
                <wp:simplePos x="0" y="0"/>
                <wp:positionH relativeFrom="margin">
                  <wp:posOffset>1123950</wp:posOffset>
                </wp:positionH>
                <wp:positionV relativeFrom="paragraph">
                  <wp:posOffset>0</wp:posOffset>
                </wp:positionV>
                <wp:extent cx="3448050" cy="80073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00735"/>
                        </a:xfrm>
                        <a:prstGeom prst="rect">
                          <a:avLst/>
                        </a:prstGeom>
                        <a:solidFill>
                          <a:srgbClr val="FFFFFF"/>
                        </a:solidFill>
                        <a:ln w="9525">
                          <a:solidFill>
                            <a:srgbClr val="000000"/>
                          </a:solidFill>
                          <a:miter lim="800000"/>
                          <a:headEnd/>
                          <a:tailEnd/>
                        </a:ln>
                      </wps:spPr>
                      <wps:txbx>
                        <w:txbxContent>
                          <w:p w14:paraId="1C98FAF0" w14:textId="77777777" w:rsidR="00275AC5" w:rsidRPr="00462A93" w:rsidRDefault="00275AC5" w:rsidP="00D6647E">
                            <w:pPr>
                              <w:rPr>
                                <w:rFonts w:asciiTheme="majorHAnsi" w:hAnsiTheme="majorHAnsi" w:cs="Times New Roman"/>
                                <w:sz w:val="20"/>
                                <w:szCs w:val="20"/>
                                <w:lang w:val="en-US"/>
                              </w:rPr>
                            </w:pPr>
                            <w:r w:rsidRPr="00462A93">
                              <w:rPr>
                                <w:rFonts w:asciiTheme="majorHAnsi" w:hAnsiTheme="majorHAnsi" w:cs="Times New Roman"/>
                                <w:i/>
                                <w:sz w:val="20"/>
                                <w:szCs w:val="20"/>
                                <w:lang w:val="en-US"/>
                              </w:rPr>
                              <w:t>Layer 4: Informal institutional environment of socio-technological systems</w:t>
                            </w:r>
                            <w:r w:rsidRPr="00462A93">
                              <w:rPr>
                                <w:rFonts w:asciiTheme="majorHAnsi" w:hAnsiTheme="majorHAnsi" w:cs="Times New Roman"/>
                                <w:sz w:val="20"/>
                                <w:szCs w:val="20"/>
                                <w:lang w:val="en-US"/>
                              </w:rPr>
                              <w:t>: norms, values, orientations, codes (informal institutions, 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8.5pt;margin-top:0;width:271.5pt;height:6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">
                <v:textbox>
                  <w:txbxContent>
                    <w:p w14:paraId="1C98FAF0" w14:textId="77777777" w:rsidR="00275AC5" w:rsidRPr="00462A93" w:rsidRDefault="00275AC5" w:rsidP="00D6647E">
                      <w:pPr>
                        <w:rPr>
                          <w:rFonts w:asciiTheme="majorHAnsi" w:hAnsiTheme="majorHAnsi" w:cs="Times New Roman"/>
                          <w:sz w:val="20"/>
                          <w:szCs w:val="20"/>
                          <w:lang w:val="en-US"/>
                        </w:rPr>
                      </w:pPr>
                      <w:r w:rsidRPr="00462A93">
                        <w:rPr>
                          <w:rFonts w:asciiTheme="majorHAnsi" w:hAnsiTheme="majorHAnsi" w:cs="Times New Roman"/>
                          <w:i/>
                          <w:sz w:val="20"/>
                          <w:szCs w:val="20"/>
                          <w:lang w:val="en-US"/>
                        </w:rPr>
                        <w:t>Layer 4: Informal institutional environment of socio-technological systems</w:t>
                      </w:r>
                      <w:r w:rsidRPr="00462A93">
                        <w:rPr>
                          <w:rFonts w:asciiTheme="majorHAnsi" w:hAnsiTheme="majorHAnsi" w:cs="Times New Roman"/>
                          <w:sz w:val="20"/>
                          <w:szCs w:val="20"/>
                          <w:lang w:val="en-US"/>
                        </w:rPr>
                        <w:t>: norms, values, orientations, codes (informal institutions, culture)</w:t>
                      </w:r>
                    </w:p>
                  </w:txbxContent>
                </v:textbox>
                <w10:wrap type="square" anchorx="margin"/>
              </v:shape>
            </w:pict>
          </mc:Fallback>
        </mc:AlternateContent>
      </w:r>
    </w:p>
    <w:p w14:paraId="467D6B23"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66432" behindDoc="0" locked="0" layoutInCell="1" allowOverlap="1" wp14:anchorId="51BCE737" wp14:editId="56FEFC60">
                <wp:simplePos x="0" y="0"/>
                <wp:positionH relativeFrom="column">
                  <wp:posOffset>4562475</wp:posOffset>
                </wp:positionH>
                <wp:positionV relativeFrom="paragraph">
                  <wp:posOffset>182448</wp:posOffset>
                </wp:positionV>
                <wp:extent cx="762000" cy="0"/>
                <wp:effectExtent l="25400" t="76200" r="0" b="101600"/>
                <wp:wrapNone/>
                <wp:docPr id="10" name="Straight Arrow Connector 10"/>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type w14:anchorId="75002CBE" id="_x0000_t32" coordsize="21600,21600" o:spt="32" o:oned="t" path="m0,0l21600,21600e" filled="f">
                <v:path arrowok="t" fillok="f" o:connecttype="none"/>
                <o:lock v:ext="edit" shapetype="t"/>
              </v:shapetype>
              <v:shape id="Straight Arrow Connector 10" o:spid="_x0000_s1026" type="#_x0000_t32" style="position:absolute;margin-left:359.25pt;margin-top:14.35pt;width:60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" strokecolor="#4472c4 [3204]" strokeweight=".5pt">
                <v:stroke endarrow="block" joinstyle="miter"/>
              </v:shape>
            </w:pict>
          </mc:Fallback>
        </mc:AlternateContent>
      </w:r>
      <w:r w:rsidRPr="003C618E">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70528" behindDoc="0" locked="0" layoutInCell="1" allowOverlap="1" wp14:anchorId="0F24CF16" wp14:editId="12293B2A">
                <wp:simplePos x="0" y="0"/>
                <wp:positionH relativeFrom="column">
                  <wp:posOffset>381000</wp:posOffset>
                </wp:positionH>
                <wp:positionV relativeFrom="paragraph">
                  <wp:posOffset>171450</wp:posOffset>
                </wp:positionV>
                <wp:extent cx="19050" cy="376237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19050" cy="3762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6ABF1420" id="Straight Connector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3.5pt" to="31.5pt,30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" strokecolor="#4472c4 [3204]" strokeweight=".5pt">
                <v:stroke joinstyle="miter"/>
              </v:line>
            </w:pict>
          </mc:Fallback>
        </mc:AlternateContent>
      </w:r>
      <w:r w:rsidRPr="003C618E">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65408" behindDoc="0" locked="0" layoutInCell="1" allowOverlap="1" wp14:anchorId="52CF6843" wp14:editId="79DFC068">
                <wp:simplePos x="0" y="0"/>
                <wp:positionH relativeFrom="column">
                  <wp:posOffset>5324475</wp:posOffset>
                </wp:positionH>
                <wp:positionV relativeFrom="paragraph">
                  <wp:posOffset>180975</wp:posOffset>
                </wp:positionV>
                <wp:extent cx="9525" cy="25431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9525" cy="254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0E77E0F2"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25pt,14.25pt" to="420pt,2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" strokecolor="#4472c4 [3204]" strokeweight=".5pt">
                <v:stroke joinstyle="miter"/>
              </v:line>
            </w:pict>
          </mc:Fallback>
        </mc:AlternateContent>
      </w:r>
      <w:r w:rsidRPr="003C618E">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63360" behindDoc="0" locked="0" layoutInCell="1" allowOverlap="1" wp14:anchorId="17E54F78" wp14:editId="53266178">
                <wp:simplePos x="0" y="0"/>
                <wp:positionH relativeFrom="column">
                  <wp:posOffset>371475</wp:posOffset>
                </wp:positionH>
                <wp:positionV relativeFrom="paragraph">
                  <wp:posOffset>173355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w14:anchorId="0E09430D" id="Straight Arrow Connector 5" o:spid="_x0000_s1026" type="#_x0000_t32" style="position:absolute;margin-left:29.25pt;margin-top:13.65pt;width:58.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" strokecolor="#4472c4 [3204]" strokeweight=".5pt">
                <v:stroke endarrow="block" joinstyle="miter"/>
              </v:shape>
            </w:pict>
          </mc:Fallback>
        </mc:AlternateContent>
      </w:r>
    </w:p>
    <w:p w14:paraId="5483FF32"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66E20711"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72576" behindDoc="0" locked="0" layoutInCell="1" allowOverlap="1" wp14:anchorId="02761F40" wp14:editId="089987E3">
                <wp:simplePos x="0" y="0"/>
                <wp:positionH relativeFrom="column">
                  <wp:posOffset>2867025</wp:posOffset>
                </wp:positionH>
                <wp:positionV relativeFrom="paragraph">
                  <wp:posOffset>104775</wp:posOffset>
                </wp:positionV>
                <wp:extent cx="0" cy="447675"/>
                <wp:effectExtent l="76200" t="3810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4476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w14:anchorId="10E529D4" id="Straight Arrow Connector 26" o:spid="_x0000_s1026" type="#_x0000_t32" style="position:absolute;margin-left:225.75pt;margin-top:8.25pt;width:0;height:35.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" strokecolor="#4472c4 [3204]" strokeweight=".5pt">
                <v:stroke startarrow="block" endarrow="block" joinstyle="miter"/>
              </v:shape>
            </w:pict>
          </mc:Fallback>
        </mc:AlternateContent>
      </w:r>
    </w:p>
    <w:p w14:paraId="0835F238"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1899F60F"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45720" distB="45720" distL="114300" distR="114300" simplePos="0" relativeHeight="251660288" behindDoc="0" locked="0" layoutInCell="1" allowOverlap="1" wp14:anchorId="04FEB456" wp14:editId="3A58F96F">
                <wp:simplePos x="0" y="0"/>
                <wp:positionH relativeFrom="margin">
                  <wp:posOffset>1133475</wp:posOffset>
                </wp:positionH>
                <wp:positionV relativeFrom="paragraph">
                  <wp:posOffset>95250</wp:posOffset>
                </wp:positionV>
                <wp:extent cx="3448050" cy="8191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19150"/>
                        </a:xfrm>
                        <a:prstGeom prst="rect">
                          <a:avLst/>
                        </a:prstGeom>
                        <a:solidFill>
                          <a:srgbClr val="FFFFFF"/>
                        </a:solidFill>
                        <a:ln w="9525">
                          <a:solidFill>
                            <a:srgbClr val="000000"/>
                          </a:solidFill>
                          <a:miter lim="800000"/>
                          <a:headEnd/>
                          <a:tailEnd/>
                        </a:ln>
                      </wps:spPr>
                      <wps:txbx>
                        <w:txbxContent>
                          <w:p w14:paraId="20A16D37" w14:textId="77777777" w:rsidR="00275AC5" w:rsidRPr="00462A93" w:rsidRDefault="00275AC5" w:rsidP="00D6647E">
                            <w:pPr>
                              <w:rPr>
                                <w:rFonts w:asciiTheme="majorHAnsi" w:hAnsiTheme="majorHAnsi" w:cs="Times New Roman"/>
                                <w:sz w:val="20"/>
                                <w:szCs w:val="20"/>
                                <w:lang w:val="en-US"/>
                              </w:rPr>
                            </w:pPr>
                            <w:r w:rsidRPr="00462A93">
                              <w:rPr>
                                <w:rFonts w:asciiTheme="majorHAnsi" w:hAnsiTheme="majorHAnsi" w:cs="Times New Roman"/>
                                <w:i/>
                                <w:sz w:val="20"/>
                                <w:szCs w:val="20"/>
                                <w:lang w:val="en-US"/>
                              </w:rPr>
                              <w:t>Layer 3: Formal institutional environment of socio-technological systems</w:t>
                            </w:r>
                            <w:r w:rsidRPr="00462A93">
                              <w:rPr>
                                <w:rFonts w:asciiTheme="majorHAnsi" w:hAnsiTheme="majorHAnsi" w:cs="Times New Roman"/>
                                <w:sz w:val="20"/>
                                <w:szCs w:val="20"/>
                                <w:lang w:val="en-US"/>
                              </w:rPr>
                              <w:t>: Formal rules, laws and regulations, constitutions (formal institutions)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9.25pt;margin-top:7.5pt;width:271.5pt;height:6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">
                <v:textbox>
                  <w:txbxContent>
                    <w:p w14:paraId="20A16D37" w14:textId="77777777" w:rsidR="00275AC5" w:rsidRPr="00462A93" w:rsidRDefault="00275AC5" w:rsidP="00D6647E">
                      <w:pPr>
                        <w:rPr>
                          <w:rFonts w:asciiTheme="majorHAnsi" w:hAnsiTheme="majorHAnsi" w:cs="Times New Roman"/>
                          <w:sz w:val="20"/>
                          <w:szCs w:val="20"/>
                          <w:lang w:val="en-US"/>
                        </w:rPr>
                      </w:pPr>
                      <w:r w:rsidRPr="00462A93">
                        <w:rPr>
                          <w:rFonts w:asciiTheme="majorHAnsi" w:hAnsiTheme="majorHAnsi" w:cs="Times New Roman"/>
                          <w:i/>
                          <w:sz w:val="20"/>
                          <w:szCs w:val="20"/>
                          <w:lang w:val="en-US"/>
                        </w:rPr>
                        <w:t>Layer 3: Formal institutional environment of socio-technological systems</w:t>
                      </w:r>
                      <w:r w:rsidRPr="00462A93">
                        <w:rPr>
                          <w:rFonts w:asciiTheme="majorHAnsi" w:hAnsiTheme="majorHAnsi" w:cs="Times New Roman"/>
                          <w:sz w:val="20"/>
                          <w:szCs w:val="20"/>
                          <w:lang w:val="en-US"/>
                        </w:rPr>
                        <w:t>: Formal rules, laws and regulations, constitutions (formal institutions)</w:t>
                      </w:r>
                    </w:p>
                  </w:txbxContent>
                </v:textbox>
                <w10:wrap type="square" anchorx="margin"/>
              </v:shape>
            </w:pict>
          </mc:Fallback>
        </mc:AlternateContent>
      </w:r>
    </w:p>
    <w:p w14:paraId="65815B43"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2E9713ED"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71552" behindDoc="0" locked="0" layoutInCell="1" allowOverlap="1" wp14:anchorId="0265FCBC" wp14:editId="1D9D69FA">
                <wp:simplePos x="0" y="0"/>
                <wp:positionH relativeFrom="column">
                  <wp:posOffset>706120</wp:posOffset>
                </wp:positionH>
                <wp:positionV relativeFrom="paragraph">
                  <wp:posOffset>22428</wp:posOffset>
                </wp:positionV>
                <wp:extent cx="20420" cy="2394585"/>
                <wp:effectExtent l="0" t="0" r="30480" b="43815"/>
                <wp:wrapNone/>
                <wp:docPr id="21" name="Straight Connector 21"/>
                <wp:cNvGraphicFramePr/>
                <a:graphic xmlns:a="http://schemas.openxmlformats.org/drawingml/2006/main">
                  <a:graphicData uri="http://schemas.microsoft.com/office/word/2010/wordprocessingShape">
                    <wps:wsp>
                      <wps:cNvCnPr/>
                      <wps:spPr>
                        <a:xfrm>
                          <a:off x="0" y="0"/>
                          <a:ext cx="20420" cy="2394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083B952D" id="Straight Connector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1.75pt" to="57.2pt,19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" strokecolor="#4472c4 [3204]" strokeweight=".5pt">
                <v:stroke joinstyle="miter"/>
              </v:line>
            </w:pict>
          </mc:Fallback>
        </mc:AlternateContent>
      </w:r>
      <w:r w:rsidRPr="003C618E">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68480" behindDoc="0" locked="0" layoutInCell="1" allowOverlap="1" wp14:anchorId="3AF75FB5" wp14:editId="3F1F82F6">
                <wp:simplePos x="0" y="0"/>
                <wp:positionH relativeFrom="column">
                  <wp:posOffset>704850</wp:posOffset>
                </wp:positionH>
                <wp:positionV relativeFrom="paragraph">
                  <wp:posOffset>14605</wp:posOffset>
                </wp:positionV>
                <wp:extent cx="428625" cy="0"/>
                <wp:effectExtent l="0" t="76200" r="9525" b="95250"/>
                <wp:wrapNone/>
                <wp:docPr id="13" name="Straight Arrow Connector 13"/>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w14:anchorId="1C6BC030" id="Straight Arrow Connector 13" o:spid="_x0000_s1026" type="#_x0000_t32" style="position:absolute;margin-left:55.5pt;margin-top:1.15pt;width:33.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" strokecolor="#4472c4 [3204]" strokeweight=".5pt">
                <v:stroke endarrow="block" joinstyle="miter"/>
              </v:shape>
            </w:pict>
          </mc:Fallback>
        </mc:AlternateContent>
      </w:r>
    </w:p>
    <w:p w14:paraId="74E424DD"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73600" behindDoc="0" locked="0" layoutInCell="1" allowOverlap="1" wp14:anchorId="36EFF9E6" wp14:editId="2F52C0ED">
                <wp:simplePos x="0" y="0"/>
                <wp:positionH relativeFrom="margin">
                  <wp:posOffset>2866390</wp:posOffset>
                </wp:positionH>
                <wp:positionV relativeFrom="paragraph">
                  <wp:posOffset>229235</wp:posOffset>
                </wp:positionV>
                <wp:extent cx="0" cy="447675"/>
                <wp:effectExtent l="50800" t="50800" r="76200" b="85725"/>
                <wp:wrapNone/>
                <wp:docPr id="27" name="Straight Arrow Connector 27"/>
                <wp:cNvGraphicFramePr/>
                <a:graphic xmlns:a="http://schemas.openxmlformats.org/drawingml/2006/main">
                  <a:graphicData uri="http://schemas.microsoft.com/office/word/2010/wordprocessingShape">
                    <wps:wsp>
                      <wps:cNvCnPr/>
                      <wps:spPr>
                        <a:xfrm>
                          <a:off x="0" y="0"/>
                          <a:ext cx="0" cy="4476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w14:anchorId="0AF2A80F" id="Straight Arrow Connector 27" o:spid="_x0000_s1026" type="#_x0000_t32" style="position:absolute;margin-left:225.7pt;margin-top:18.05pt;width:0;height:35.2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" strokecolor="#4472c4 [3204]" strokeweight=".5pt">
                <v:stroke startarrow="block" endarrow="block" joinstyle="miter"/>
                <w10:wrap anchorx="margin"/>
              </v:shape>
            </w:pict>
          </mc:Fallback>
        </mc:AlternateContent>
      </w:r>
    </w:p>
    <w:p w14:paraId="6F673435"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654AD441"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45720" distB="45720" distL="114300" distR="114300" simplePos="0" relativeHeight="251661312" behindDoc="0" locked="0" layoutInCell="1" allowOverlap="1" wp14:anchorId="14C00BCF" wp14:editId="2691B128">
                <wp:simplePos x="0" y="0"/>
                <wp:positionH relativeFrom="margin">
                  <wp:posOffset>1133475</wp:posOffset>
                </wp:positionH>
                <wp:positionV relativeFrom="paragraph">
                  <wp:posOffset>219075</wp:posOffset>
                </wp:positionV>
                <wp:extent cx="3448050" cy="8191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19150"/>
                        </a:xfrm>
                        <a:prstGeom prst="rect">
                          <a:avLst/>
                        </a:prstGeom>
                        <a:solidFill>
                          <a:srgbClr val="FFFFFF"/>
                        </a:solidFill>
                        <a:ln w="9525">
                          <a:solidFill>
                            <a:srgbClr val="000000"/>
                          </a:solidFill>
                          <a:miter lim="800000"/>
                          <a:headEnd/>
                          <a:tailEnd/>
                        </a:ln>
                      </wps:spPr>
                      <wps:txbx>
                        <w:txbxContent>
                          <w:p w14:paraId="2F9A3AF1" w14:textId="77777777" w:rsidR="00275AC5" w:rsidRPr="00462A93" w:rsidRDefault="00275AC5" w:rsidP="00D6647E">
                            <w:pPr>
                              <w:rPr>
                                <w:rFonts w:asciiTheme="majorHAnsi" w:hAnsiTheme="majorHAnsi" w:cs="Times New Roman"/>
                                <w:sz w:val="20"/>
                                <w:szCs w:val="20"/>
                                <w:lang w:val="en-US"/>
                              </w:rPr>
                            </w:pPr>
                            <w:r w:rsidRPr="00462A93">
                              <w:rPr>
                                <w:rFonts w:asciiTheme="majorHAnsi" w:hAnsiTheme="majorHAnsi" w:cs="Times New Roman"/>
                                <w:i/>
                                <w:sz w:val="20"/>
                                <w:szCs w:val="20"/>
                                <w:lang w:val="en-US"/>
                              </w:rPr>
                              <w:t>Layer 2: Formal and informal institutional arrangement</w:t>
                            </w:r>
                            <w:r>
                              <w:rPr>
                                <w:rFonts w:asciiTheme="majorHAnsi" w:hAnsiTheme="majorHAnsi" w:cs="Times New Roman"/>
                                <w:i/>
                                <w:sz w:val="20"/>
                                <w:szCs w:val="20"/>
                                <w:lang w:val="en-US"/>
                              </w:rPr>
                              <w:t>s</w:t>
                            </w:r>
                            <w:r w:rsidRPr="00462A93">
                              <w:rPr>
                                <w:rFonts w:asciiTheme="majorHAnsi" w:hAnsiTheme="majorHAnsi" w:cs="Times New Roman"/>
                                <w:i/>
                                <w:sz w:val="20"/>
                                <w:szCs w:val="20"/>
                                <w:lang w:val="en-US"/>
                              </w:rPr>
                              <w:t xml:space="preserve"> of socio-technological systems</w:t>
                            </w:r>
                            <w:r w:rsidRPr="00462A93">
                              <w:rPr>
                                <w:rFonts w:asciiTheme="majorHAnsi" w:hAnsiTheme="majorHAnsi" w:cs="Times New Roman"/>
                                <w:sz w:val="20"/>
                                <w:szCs w:val="20"/>
                                <w:lang w:val="en-US"/>
                              </w:rPr>
                              <w:t>: Gentlemen agreements, covenants, contracts, alliances, joint-ventures, merges, etc. Informal: rules, codes, norms, orientations, relations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9.25pt;margin-top:17.25pt;width:271.5pt;height:6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">
                <v:textbox>
                  <w:txbxContent>
                    <w:p w14:paraId="2F9A3AF1" w14:textId="77777777" w:rsidR="00275AC5" w:rsidRPr="00462A93" w:rsidRDefault="00275AC5" w:rsidP="00D6647E">
                      <w:pPr>
                        <w:rPr>
                          <w:rFonts w:asciiTheme="majorHAnsi" w:hAnsiTheme="majorHAnsi" w:cs="Times New Roman"/>
                          <w:sz w:val="20"/>
                          <w:szCs w:val="20"/>
                          <w:lang w:val="en-US"/>
                        </w:rPr>
                      </w:pPr>
                      <w:r w:rsidRPr="00462A93">
                        <w:rPr>
                          <w:rFonts w:asciiTheme="majorHAnsi" w:hAnsiTheme="majorHAnsi" w:cs="Times New Roman"/>
                          <w:i/>
                          <w:sz w:val="20"/>
                          <w:szCs w:val="20"/>
                          <w:lang w:val="en-US"/>
                        </w:rPr>
                        <w:t>Layer 2: Formal and informal institutional arrangement</w:t>
                      </w:r>
                      <w:r>
                        <w:rPr>
                          <w:rFonts w:asciiTheme="majorHAnsi" w:hAnsiTheme="majorHAnsi" w:cs="Times New Roman"/>
                          <w:i/>
                          <w:sz w:val="20"/>
                          <w:szCs w:val="20"/>
                          <w:lang w:val="en-US"/>
                        </w:rPr>
                        <w:t>s</w:t>
                      </w:r>
                      <w:r w:rsidRPr="00462A93">
                        <w:rPr>
                          <w:rFonts w:asciiTheme="majorHAnsi" w:hAnsiTheme="majorHAnsi" w:cs="Times New Roman"/>
                          <w:i/>
                          <w:sz w:val="20"/>
                          <w:szCs w:val="20"/>
                          <w:lang w:val="en-US"/>
                        </w:rPr>
                        <w:t xml:space="preserve"> of socio-technological systems</w:t>
                      </w:r>
                      <w:r w:rsidRPr="00462A93">
                        <w:rPr>
                          <w:rFonts w:asciiTheme="majorHAnsi" w:hAnsiTheme="majorHAnsi" w:cs="Times New Roman"/>
                          <w:sz w:val="20"/>
                          <w:szCs w:val="20"/>
                          <w:lang w:val="en-US"/>
                        </w:rPr>
                        <w:t>: Gentlemen agreements, covenants, contracts, alliances, joint-ventures, merges, etc. Informal: rules, codes, norms, orientations, relations</w:t>
                      </w:r>
                    </w:p>
                  </w:txbxContent>
                </v:textbox>
                <w10:wrap type="square" anchorx="margin"/>
              </v:shape>
            </w:pict>
          </mc:Fallback>
        </mc:AlternateContent>
      </w:r>
    </w:p>
    <w:p w14:paraId="02BDBD53"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4414C85B"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67456" behindDoc="0" locked="0" layoutInCell="1" allowOverlap="1" wp14:anchorId="3E4624C5" wp14:editId="23FD8038">
                <wp:simplePos x="0" y="0"/>
                <wp:positionH relativeFrom="column">
                  <wp:posOffset>4572000</wp:posOffset>
                </wp:positionH>
                <wp:positionV relativeFrom="paragraph">
                  <wp:posOffset>205105</wp:posOffset>
                </wp:positionV>
                <wp:extent cx="76200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w14:anchorId="6B60A5E0" id="Straight Arrow Connector 11" o:spid="_x0000_s1026" type="#_x0000_t32" style="position:absolute;margin-left:5in;margin-top:16.15pt;width:60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" strokecolor="#4472c4 [3204]" strokeweight=".5pt">
                <v:stroke endarrow="block" joinstyle="miter"/>
              </v:shape>
            </w:pict>
          </mc:Fallback>
        </mc:AlternateContent>
      </w:r>
    </w:p>
    <w:p w14:paraId="6C573588"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68AD9784"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74624" behindDoc="0" locked="0" layoutInCell="1" allowOverlap="1" wp14:anchorId="4F2CB856" wp14:editId="01A8ACD6">
                <wp:simplePos x="0" y="0"/>
                <wp:positionH relativeFrom="page">
                  <wp:posOffset>3790315</wp:posOffset>
                </wp:positionH>
                <wp:positionV relativeFrom="paragraph">
                  <wp:posOffset>114300</wp:posOffset>
                </wp:positionV>
                <wp:extent cx="0" cy="447675"/>
                <wp:effectExtent l="50800" t="50800" r="76200" b="85725"/>
                <wp:wrapNone/>
                <wp:docPr id="28" name="Straight Arrow Connector 28"/>
                <wp:cNvGraphicFramePr/>
                <a:graphic xmlns:a="http://schemas.openxmlformats.org/drawingml/2006/main">
                  <a:graphicData uri="http://schemas.microsoft.com/office/word/2010/wordprocessingShape">
                    <wps:wsp>
                      <wps:cNvCnPr/>
                      <wps:spPr>
                        <a:xfrm>
                          <a:off x="0" y="0"/>
                          <a:ext cx="0" cy="4476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w14:anchorId="60E948A9" id="Straight Arrow Connector 28" o:spid="_x0000_s1026" type="#_x0000_t32" style="position:absolute;margin-left:298.45pt;margin-top:9pt;width:0;height:35.25pt;z-index:251674624;visibility:visible;mso-wrap-style:square;mso-wrap-distance-left:9pt;mso-wrap-distance-top:0;mso-wrap-distance-right:9pt;mso-wrap-distance-bottom:0;mso-position-horizontal:absolute;mso-position-horizontal-relative:page;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" strokecolor="#4472c4 [3204]" strokeweight=".5pt">
                <v:stroke startarrow="block" endarrow="block" joinstyle="miter"/>
                <w10:wrap anchorx="page"/>
              </v:shape>
            </w:pict>
          </mc:Fallback>
        </mc:AlternateContent>
      </w:r>
    </w:p>
    <w:p w14:paraId="669A9F8F"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54E80D69"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45720" distB="45720" distL="114300" distR="114300" simplePos="0" relativeHeight="251662336" behindDoc="0" locked="0" layoutInCell="1" allowOverlap="1" wp14:anchorId="3EFB4F4E" wp14:editId="4A1E3AB4">
                <wp:simplePos x="0" y="0"/>
                <wp:positionH relativeFrom="margin">
                  <wp:posOffset>1143000</wp:posOffset>
                </wp:positionH>
                <wp:positionV relativeFrom="paragraph">
                  <wp:posOffset>107950</wp:posOffset>
                </wp:positionV>
                <wp:extent cx="3448050" cy="7905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790575"/>
                        </a:xfrm>
                        <a:prstGeom prst="rect">
                          <a:avLst/>
                        </a:prstGeom>
                        <a:solidFill>
                          <a:srgbClr val="FFFFFF"/>
                        </a:solidFill>
                        <a:ln w="9525">
                          <a:solidFill>
                            <a:srgbClr val="000000"/>
                          </a:solidFill>
                          <a:miter lim="800000"/>
                          <a:headEnd/>
                          <a:tailEnd/>
                        </a:ln>
                      </wps:spPr>
                      <wps:txbx>
                        <w:txbxContent>
                          <w:p w14:paraId="3FECBBDE" w14:textId="77777777" w:rsidR="00275AC5" w:rsidRPr="00462A93" w:rsidRDefault="00275AC5" w:rsidP="00D6647E">
                            <w:pPr>
                              <w:rPr>
                                <w:rFonts w:asciiTheme="majorHAnsi" w:hAnsiTheme="majorHAnsi" w:cs="Times New Roman"/>
                                <w:sz w:val="20"/>
                                <w:szCs w:val="20"/>
                                <w:lang w:val="en-US"/>
                              </w:rPr>
                            </w:pPr>
                            <w:r w:rsidRPr="00462A93">
                              <w:rPr>
                                <w:rFonts w:asciiTheme="majorHAnsi" w:hAnsiTheme="majorHAnsi" w:cs="Times New Roman"/>
                                <w:i/>
                                <w:sz w:val="20"/>
                                <w:szCs w:val="20"/>
                                <w:lang w:val="en-US"/>
                              </w:rPr>
                              <w:t>Layer 1: Actors in socio-technological systems:</w:t>
                            </w:r>
                            <w:r w:rsidRPr="00462A93">
                              <w:rPr>
                                <w:rFonts w:asciiTheme="majorHAnsi" w:hAnsiTheme="majorHAnsi" w:cs="Times New Roman"/>
                                <w:sz w:val="20"/>
                                <w:szCs w:val="20"/>
                                <w:lang w:val="en-US"/>
                              </w:rPr>
                              <w:t xml:space="preserve"> Actors/agents and their interactions aimed at creating and influencing (infrastructural) provisions, services, and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0pt;margin-top:8.5pt;width:271.5pt;height:6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">
                <v:textbox>
                  <w:txbxContent>
                    <w:p w14:paraId="3FECBBDE" w14:textId="77777777" w:rsidR="00275AC5" w:rsidRPr="00462A93" w:rsidRDefault="00275AC5" w:rsidP="00D6647E">
                      <w:pPr>
                        <w:rPr>
                          <w:rFonts w:asciiTheme="majorHAnsi" w:hAnsiTheme="majorHAnsi" w:cs="Times New Roman"/>
                          <w:sz w:val="20"/>
                          <w:szCs w:val="20"/>
                          <w:lang w:val="en-US"/>
                        </w:rPr>
                      </w:pPr>
                      <w:r w:rsidRPr="00462A93">
                        <w:rPr>
                          <w:rFonts w:asciiTheme="majorHAnsi" w:hAnsiTheme="majorHAnsi" w:cs="Times New Roman"/>
                          <w:i/>
                          <w:sz w:val="20"/>
                          <w:szCs w:val="20"/>
                          <w:lang w:val="en-US"/>
                        </w:rPr>
                        <w:t>Layer 1: Actors in socio-technological systems:</w:t>
                      </w:r>
                      <w:r w:rsidRPr="00462A93">
                        <w:rPr>
                          <w:rFonts w:asciiTheme="majorHAnsi" w:hAnsiTheme="majorHAnsi" w:cs="Times New Roman"/>
                          <w:sz w:val="20"/>
                          <w:szCs w:val="20"/>
                          <w:lang w:val="en-US"/>
                        </w:rPr>
                        <w:t xml:space="preserve"> Actors/agents and their interactions aimed at creating and influencing (infrastructural) provisions, services, and outcomes</w:t>
                      </w:r>
                    </w:p>
                  </w:txbxContent>
                </v:textbox>
                <w10:wrap type="square" anchorx="margin"/>
              </v:shape>
            </w:pict>
          </mc:Fallback>
        </mc:AlternateContent>
      </w:r>
    </w:p>
    <w:p w14:paraId="65575487"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69504" behindDoc="0" locked="0" layoutInCell="1" allowOverlap="1" wp14:anchorId="04BEE8C1" wp14:editId="2AF3F407">
                <wp:simplePos x="0" y="0"/>
                <wp:positionH relativeFrom="column">
                  <wp:posOffset>724103</wp:posOffset>
                </wp:positionH>
                <wp:positionV relativeFrom="paragraph">
                  <wp:posOffset>123825</wp:posOffset>
                </wp:positionV>
                <wp:extent cx="419100" cy="0"/>
                <wp:effectExtent l="0" t="76200" r="38100" b="101600"/>
                <wp:wrapNone/>
                <wp:docPr id="14" name="Straight Arrow Connector 14"/>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w14:anchorId="2DD72BBD" id="Straight Arrow Connector 14" o:spid="_x0000_s1026" type="#_x0000_t32" style="position:absolute;margin-left:57pt;margin-top:9.75pt;width:33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" strokecolor="#4472c4 [3204]" strokeweight=".5pt">
                <v:stroke endarrow="block" joinstyle="miter"/>
              </v:shape>
            </w:pict>
          </mc:Fallback>
        </mc:AlternateContent>
      </w:r>
    </w:p>
    <w:p w14:paraId="6252A1A6"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mc:AlternateContent>
          <mc:Choice Requires="wps">
            <w:drawing>
              <wp:anchor distT="0" distB="0" distL="114300" distR="114300" simplePos="0" relativeHeight="251664384" behindDoc="0" locked="0" layoutInCell="1" allowOverlap="1" wp14:anchorId="6BE5880F" wp14:editId="5FA18748">
                <wp:simplePos x="0" y="0"/>
                <wp:positionH relativeFrom="column">
                  <wp:posOffset>400050</wp:posOffset>
                </wp:positionH>
                <wp:positionV relativeFrom="paragraph">
                  <wp:posOffset>38100</wp:posOffset>
                </wp:positionV>
                <wp:extent cx="74295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w14:anchorId="3ABA66E8" id="Straight Arrow Connector 7" o:spid="_x0000_s1026" type="#_x0000_t32" style="position:absolute;margin-left:31.5pt;margin-top:3pt;width:5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" strokecolor="#4472c4 [3204]" strokeweight=".5pt">
                <v:stroke endarrow="block" joinstyle="miter"/>
              </v:shape>
            </w:pict>
          </mc:Fallback>
        </mc:AlternateContent>
      </w:r>
    </w:p>
    <w:p w14:paraId="171038A5" w14:textId="77777777" w:rsidR="00D6647E" w:rsidRPr="00B30E8F"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6459D586"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65616FBC" w14:textId="77777777" w:rsidR="00D6647E" w:rsidRPr="00C703A5" w:rsidRDefault="00D6647E" w:rsidP="00D6647E">
      <w:pPr>
        <w:pStyle w:val="NormalWeb"/>
        <w:shd w:val="clear" w:color="auto" w:fill="FFFFFF"/>
        <w:spacing w:before="80" w:beforeAutospacing="0" w:after="80" w:afterAutospacing="0" w:line="280" w:lineRule="atLeast"/>
        <w:ind w:right="27"/>
        <w:jc w:val="center"/>
        <w:outlineLvl w:val="0"/>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 xml:space="preserve">Figure 1: </w:t>
      </w:r>
      <w:r w:rsidRPr="00C703A5">
        <w:rPr>
          <w:rFonts w:asciiTheme="majorHAnsi" w:hAnsiTheme="majorHAnsi"/>
          <w:color w:val="000000" w:themeColor="text1"/>
          <w:sz w:val="20"/>
          <w:szCs w:val="20"/>
          <w:lang w:val="en-GB"/>
        </w:rPr>
        <w:t xml:space="preserve">The four-layer model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Pr>
          <w:rFonts w:asciiTheme="majorHAnsi" w:hAnsiTheme="majorHAnsi"/>
          <w:noProof/>
          <w:color w:val="000000" w:themeColor="text1"/>
          <w:sz w:val="20"/>
          <w:szCs w:val="20"/>
          <w:lang w:val="en-GB"/>
        </w:rPr>
        <w:t>(</w:t>
      </w:r>
      <w:r w:rsidRPr="00974483">
        <w:rPr>
          <w:rFonts w:asciiTheme="majorHAnsi" w:hAnsiTheme="majorHAnsi"/>
          <w:noProof/>
          <w:color w:val="000000" w:themeColor="text1"/>
          <w:sz w:val="20"/>
          <w:szCs w:val="20"/>
          <w:lang w:val="en-GB"/>
        </w:rPr>
        <w:t>Koppenjan &amp; Groenewegen, 2005)</w:t>
      </w:r>
      <w:r w:rsidRPr="00C703A5">
        <w:rPr>
          <w:rFonts w:asciiTheme="majorHAnsi" w:hAnsiTheme="majorHAnsi"/>
          <w:color w:val="000000" w:themeColor="text1"/>
          <w:sz w:val="20"/>
          <w:szCs w:val="20"/>
          <w:lang w:val="en-GB"/>
        </w:rPr>
        <w:fldChar w:fldCharType="end"/>
      </w:r>
    </w:p>
    <w:p w14:paraId="66087B60"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p>
    <w:p w14:paraId="6E720A48"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Th</w:t>
      </w:r>
      <w:r>
        <w:rPr>
          <w:rFonts w:asciiTheme="majorHAnsi" w:hAnsiTheme="majorHAnsi"/>
          <w:sz w:val="20"/>
          <w:szCs w:val="20"/>
          <w:lang w:val="en-GB"/>
        </w:rPr>
        <w:t>is</w:t>
      </w:r>
      <w:r w:rsidRPr="00C703A5">
        <w:rPr>
          <w:rFonts w:asciiTheme="majorHAnsi" w:hAnsiTheme="majorHAnsi"/>
          <w:sz w:val="20"/>
          <w:szCs w:val="20"/>
          <w:lang w:val="en-GB"/>
        </w:rPr>
        <w:t xml:space="preserve"> framework has been developed as a conceptual framework for analysing the institutional design in the field of privatization of public infrastructures, such as telecommunications, and </w:t>
      </w:r>
      <w:r>
        <w:rPr>
          <w:rFonts w:asciiTheme="majorHAnsi" w:hAnsiTheme="majorHAnsi"/>
          <w:sz w:val="20"/>
          <w:szCs w:val="20"/>
          <w:lang w:val="en-GB"/>
        </w:rPr>
        <w:t xml:space="preserve">is </w:t>
      </w:r>
      <w:r w:rsidRPr="00C703A5">
        <w:rPr>
          <w:rFonts w:asciiTheme="majorHAnsi" w:hAnsiTheme="majorHAnsi"/>
          <w:sz w:val="20"/>
          <w:szCs w:val="20"/>
          <w:lang w:val="en-GB"/>
        </w:rPr>
        <w:t xml:space="preserve">widely used in analyses of telecom and </w:t>
      </w:r>
      <w:r w:rsidRPr="00890BB8">
        <w:rPr>
          <w:rFonts w:asciiTheme="majorHAnsi" w:hAnsiTheme="majorHAnsi"/>
          <w:sz w:val="20"/>
          <w:szCs w:val="20"/>
          <w:lang w:val="en-GB"/>
        </w:rPr>
        <w:t xml:space="preserve">broadband policy </w:t>
      </w:r>
      <w:r w:rsidRPr="00890BB8">
        <w:rPr>
          <w:rFonts w:asciiTheme="majorHAnsi" w:hAnsiTheme="majorHAnsi"/>
          <w:sz w:val="20"/>
          <w:szCs w:val="20"/>
          <w:lang w:val="en-GB"/>
        </w:rPr>
        <w:fldChar w:fldCharType="begin" w:fldLock="1"/>
      </w:r>
      <w:r w:rsidRPr="00890BB8">
        <w:rPr>
          <w:rFonts w:asciiTheme="majorHAnsi" w:hAnsiTheme="majorHAnsi"/>
          <w:sz w:val="20"/>
          <w:szCs w:val="20"/>
          <w:lang w:val="en-GB"/>
        </w:rPr>
        <w:instrText>ADDIN CSL_CITATION { "citationItems" : [ { "id" : "ITEM-1", "itemData" : { "editor" : [ { "dropping-particle" : "", "family" : "Lemstra", "given" : "Wolter", "non-dropping-particle" : "", "parse-names" : false, "suffix" : "" }, { "dropping-particle" : "", "family" : "Melody", "given" : "William. H.", "non-dropping-particle" : "", "parse-names" : false, "suffix" : "" } ], "id" : "ITEM-1", "issued" : { "date-parts" : [ [ "2014" ] ] }, "publisher" : "Cambridge University Press", "title" : "The dynamics of broadband markets in Europe", "type" : "book" }, "uris" : [ "http://www.mendeley.com/documents/?uuid=9bd8fc32-2b77-49f0-85e9-90d8ae0b7fdd" ] }, { "id" : "ITEM-2", "itemData" : { "DOI" : "10.1080/08109020902895243", "ISBN" : "0810902090289", "ISSN" : "0810-9028", "author" : [ { "dropping-particle" : "", "family" : "Howell", "given" : "Bronwyn", "non-dropping-particle" : "", "parse-names" : false, "suffix" : "" }, { "dropping-particle" : "", "family" : "Sangekar", "given" : "Manisha", "non-dropping-particle" : "", "parse-names" : false, "suffix" : "" } ], "container-title" : "Prometheus", "id" : "ITEM-2", "issue" : "2", "issued" : { "date-parts" : [ [ "2009" ] ] }, "page" : "99-115", "title" : "Beyond Surface Similarities: Telecommunications Industry Structure Evolution in Finland and New Zealand", "type" : "article-journal", "volume" : "27" }, "uris" : [ "http://www.mendeley.com/documents/?uuid=20f15b95-4eea-4a89-a9a5-ba0a0e4af8d1" ] } ], "mendeley" : { "formattedCitation" : "(Howell &amp; Sangekar, 2009; Lemstra &amp; Melody, 2014)", "plainTextFormattedCitation" : "(Howell &amp; Sangekar, 2009; Lemstra &amp; Melody, 2014)", "previouslyFormattedCitation" : "(Howell &amp; Sangekar, 2009; Lemstra &amp; Melody, 2014)" }, "properties" : { "noteIndex" : 0 }, "schema" : "https://github.com/citation-style-language/schema/raw/master/csl-citation.json" }</w:instrText>
      </w:r>
      <w:r w:rsidRPr="00890BB8">
        <w:rPr>
          <w:rFonts w:asciiTheme="majorHAnsi" w:hAnsiTheme="majorHAnsi"/>
          <w:sz w:val="20"/>
          <w:szCs w:val="20"/>
          <w:lang w:val="en-GB"/>
        </w:rPr>
        <w:fldChar w:fldCharType="separate"/>
      </w:r>
      <w:r w:rsidRPr="00890BB8">
        <w:rPr>
          <w:rFonts w:asciiTheme="majorHAnsi" w:hAnsiTheme="majorHAnsi"/>
          <w:noProof/>
          <w:sz w:val="20"/>
          <w:szCs w:val="20"/>
          <w:lang w:val="en-GB"/>
        </w:rPr>
        <w:t>(Howell &amp; Sangekar, 2009; Lemstra &amp; Melody, 2014)</w:t>
      </w:r>
      <w:r w:rsidRPr="00890BB8">
        <w:rPr>
          <w:rFonts w:asciiTheme="majorHAnsi" w:hAnsiTheme="majorHAnsi"/>
          <w:sz w:val="20"/>
          <w:szCs w:val="20"/>
          <w:lang w:val="en-GB"/>
        </w:rPr>
        <w:fldChar w:fldCharType="end"/>
      </w:r>
      <w:r w:rsidRPr="00890BB8">
        <w:rPr>
          <w:rFonts w:asciiTheme="majorHAnsi" w:hAnsiTheme="majorHAnsi"/>
          <w:sz w:val="20"/>
          <w:szCs w:val="20"/>
          <w:lang w:val="en-GB"/>
        </w:rPr>
        <w:t xml:space="preserve">. </w:t>
      </w:r>
      <w:r w:rsidRPr="00890BB8">
        <w:rPr>
          <w:rFonts w:asciiTheme="majorHAnsi" w:hAnsiTheme="majorHAnsi"/>
          <w:sz w:val="20"/>
          <w:szCs w:val="20"/>
          <w:lang w:val="en-GB"/>
        </w:rPr>
        <w:fldChar w:fldCharType="begin" w:fldLock="1"/>
      </w:r>
      <w:r w:rsidRPr="00890BB8">
        <w:rPr>
          <w:rFonts w:asciiTheme="majorHAnsi" w:hAnsiTheme="majorHAnsi"/>
          <w:sz w:val="20"/>
          <w:szCs w:val="20"/>
          <w:lang w:val="en-GB"/>
        </w:rPr>
        <w:instrText>ADDIN CSL_CITATION { "citationItems" : [ { "id" : "ITEM-1", "itemData" : { "DOI" : "10.1080/08109020902895243", "ISBN" : "0810902090289", "ISSN" : "0810-9028", "author" : [ { "dropping-particle" : "", "family" : "Howell", "given" : "Bronwyn", "non-dropping-particle" : "", "parse-names" : false, "suffix" : "" }, { "dropping-particle" : "", "family" : "Sangekar", "given" : "Manisha", "non-dropping-particle" : "", "parse-names" : false, "suffix" : "" } ], "container-title" : "Prometheus", "id" : "ITEM-1", "issue" : "2", "issued" : { "date-parts" : [ [ "2009" ] ] }, "page" : "99-115", "title" : "Beyond Surface Similarities: Telecommunications Industry Structure Evolution in Finland and New Zealand", "type" : "article-journal", "volume" : "27" }, "uris" : [ "http://www.mendeley.com/documents/?uuid=20f15b95-4eea-4a89-a9a5-ba0a0e4af8d1" ] } ], "mendeley" : { "formattedCitation" : "(Howell &amp; Sangekar, 2009)", "manualFormatting" : "Howell &amp; Sangekar (2009)", "plainTextFormattedCitation" : "(Howell &amp; Sangekar, 2009)", "previouslyFormattedCitation" : "(Howell &amp; Sangekar, 2009)" }, "properties" : { "noteIndex" : 0 }, "schema" : "https://github.com/citation-style-language/schema/raw/master/csl-citation.json" }</w:instrText>
      </w:r>
      <w:r w:rsidRPr="00890BB8">
        <w:rPr>
          <w:rFonts w:asciiTheme="majorHAnsi" w:hAnsiTheme="majorHAnsi"/>
          <w:sz w:val="20"/>
          <w:szCs w:val="20"/>
          <w:lang w:val="en-GB"/>
        </w:rPr>
        <w:fldChar w:fldCharType="separate"/>
      </w:r>
      <w:r w:rsidRPr="00890BB8">
        <w:rPr>
          <w:rFonts w:asciiTheme="majorHAnsi" w:hAnsiTheme="majorHAnsi"/>
          <w:noProof/>
          <w:sz w:val="20"/>
          <w:szCs w:val="20"/>
          <w:lang w:val="en-GB"/>
        </w:rPr>
        <w:t>Howell &amp; Sangekar (2009)</w:t>
      </w:r>
      <w:r w:rsidRPr="00890BB8">
        <w:rPr>
          <w:rFonts w:asciiTheme="majorHAnsi" w:hAnsiTheme="majorHAnsi"/>
          <w:sz w:val="20"/>
          <w:szCs w:val="20"/>
          <w:lang w:val="en-GB"/>
        </w:rPr>
        <w:fldChar w:fldCharType="end"/>
      </w:r>
      <w:r w:rsidRPr="00890BB8">
        <w:rPr>
          <w:rFonts w:asciiTheme="majorHAnsi" w:hAnsiTheme="majorHAnsi"/>
          <w:sz w:val="20"/>
          <w:szCs w:val="20"/>
          <w:lang w:val="en-GB"/>
        </w:rPr>
        <w:t xml:space="preserve"> apply this framework to analyse the participants’ actions in telecommunications markets in New Zealand and Finland to identify the factors explaining the big differences in the development of telecommunications markets in these two countries. In the book titled </w:t>
      </w:r>
      <w:r w:rsidRPr="00C703A5">
        <w:rPr>
          <w:rFonts w:asciiTheme="majorHAnsi" w:hAnsiTheme="majorHAnsi"/>
          <w:sz w:val="20"/>
          <w:szCs w:val="20"/>
          <w:lang w:val="en-GB"/>
        </w:rPr>
        <w:t xml:space="preserve">‘The dynamics of broadband markets in Europe’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"editor" : [ { "dropping-particle" : "", "family" : "Lemstra", "given" : "Wolter", "non-dropping-particle" : "", "parse-names" : false, "suffix" : "" }, { "dropping-particle" : "", "family" : "Melody", "given" : "William. H.", "non-dropping-particle" : "", "parse-names" : false, "suffix" : "" } ], "id" : "ITEM-1", "issued" : { "date-parts" : [ [ "2014" ] ] }, "publisher" : "Cambridge University Press", "title" : "The dynamics of broadband markets in Europe", "type" : "book" }, "uris" : [ "http://www.mendeley.com/documents/?uuid=9bd8fc32-2b77-49f0-85e9-90d8ae0b7fdd" ] } ], "mendeley" : { "formattedCitation" : "(Lemstra &amp; Melody, 2014)", "manualFormatting" : "Lemstra &amp; Melody (2014", "plainTextFormattedCitation" : "(Lemstra &amp; Melody, 2014)", "previouslyFormattedCitation" : "(Lemstra &amp; Melody, 2014)"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Lemstra &amp; Melody (2014</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apply the four-layer model to identify factors regarding history, markets and institutional structures influencing broadband policies </w:t>
      </w:r>
      <w:r>
        <w:rPr>
          <w:rFonts w:asciiTheme="majorHAnsi" w:hAnsiTheme="majorHAnsi"/>
          <w:sz w:val="20"/>
          <w:szCs w:val="20"/>
          <w:lang w:val="en-GB"/>
        </w:rPr>
        <w:t xml:space="preserve">and their outcome </w:t>
      </w:r>
      <w:r w:rsidRPr="00C703A5">
        <w:rPr>
          <w:rFonts w:asciiTheme="majorHAnsi" w:hAnsiTheme="majorHAnsi"/>
          <w:sz w:val="20"/>
          <w:szCs w:val="20"/>
          <w:lang w:val="en-GB"/>
        </w:rPr>
        <w:t xml:space="preserve">in Europe. </w:t>
      </w:r>
    </w:p>
    <w:p w14:paraId="28016864"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p>
    <w:p w14:paraId="590E7E19" w14:textId="77777777" w:rsidR="00D6647E" w:rsidRPr="00C703A5"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2.2 Research method</w:t>
      </w:r>
    </w:p>
    <w:p w14:paraId="1C0860A6" w14:textId="77777777" w:rsidR="00D6647E" w:rsidRPr="001A35DF"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FF0000"/>
          <w:sz w:val="20"/>
          <w:szCs w:val="20"/>
          <w:lang w:val="en-GB"/>
        </w:rPr>
      </w:pPr>
      <w:r w:rsidRPr="00C703A5">
        <w:rPr>
          <w:rFonts w:asciiTheme="majorHAnsi" w:hAnsiTheme="majorHAnsi"/>
          <w:sz w:val="20"/>
          <w:szCs w:val="20"/>
          <w:lang w:val="en-GB"/>
        </w:rPr>
        <w:t xml:space="preserve">This paper applies the four-layer model of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Koppenjan &amp; Groenewegen (2005)</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to identify which institutional factors influenced the formulation and deployment of </w:t>
      </w:r>
      <w:r>
        <w:rPr>
          <w:rFonts w:asciiTheme="majorHAnsi" w:hAnsiTheme="majorHAnsi"/>
          <w:sz w:val="20"/>
          <w:szCs w:val="20"/>
          <w:lang w:val="en-GB"/>
        </w:rPr>
        <w:t xml:space="preserve">the </w:t>
      </w:r>
      <w:r w:rsidRPr="00C703A5">
        <w:rPr>
          <w:rFonts w:asciiTheme="majorHAnsi" w:hAnsiTheme="majorHAnsi"/>
          <w:color w:val="000000" w:themeColor="text1"/>
          <w:sz w:val="20"/>
          <w:szCs w:val="20"/>
          <w:lang w:val="en-GB"/>
        </w:rPr>
        <w:t>Program 74</w:t>
      </w:r>
      <w:r w:rsidRPr="00C703A5">
        <w:rPr>
          <w:rFonts w:asciiTheme="majorHAnsi" w:hAnsiTheme="majorHAnsi"/>
          <w:sz w:val="20"/>
          <w:szCs w:val="20"/>
          <w:lang w:val="en-GB"/>
        </w:rPr>
        <w:t xml:space="preserve"> in Vietnam from 2000-2010</w:t>
      </w:r>
      <w:r w:rsidRPr="0097473F">
        <w:rPr>
          <w:rStyle w:val="FootnoteReference"/>
        </w:rPr>
        <w:footnoteReference w:id="1"/>
      </w:r>
      <w:r w:rsidRPr="00C703A5">
        <w:rPr>
          <w:rFonts w:asciiTheme="majorHAnsi" w:hAnsiTheme="majorHAnsi"/>
          <w:sz w:val="20"/>
          <w:szCs w:val="20"/>
          <w:lang w:val="en-GB"/>
        </w:rPr>
        <w:t>.</w:t>
      </w:r>
    </w:p>
    <w:p w14:paraId="0870726F"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lastRenderedPageBreak/>
        <w:t xml:space="preserve">The </w:t>
      </w:r>
      <w:r w:rsidRPr="00C703A5">
        <w:rPr>
          <w:rFonts w:asciiTheme="majorHAnsi" w:hAnsiTheme="majorHAnsi"/>
          <w:color w:val="000000" w:themeColor="text1"/>
          <w:sz w:val="20"/>
          <w:szCs w:val="20"/>
          <w:lang w:val="en-GB"/>
        </w:rPr>
        <w:t xml:space="preserve">Program </w:t>
      </w:r>
      <w:r>
        <w:rPr>
          <w:rFonts w:asciiTheme="majorHAnsi" w:hAnsiTheme="majorHAnsi"/>
          <w:color w:val="000000" w:themeColor="text1"/>
          <w:sz w:val="20"/>
          <w:szCs w:val="20"/>
          <w:lang w:val="en-GB"/>
        </w:rPr>
        <w:t>74 defines the term ‘universal service</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as </w:t>
      </w:r>
      <w:r w:rsidRPr="00C703A5">
        <w:rPr>
          <w:rFonts w:asciiTheme="majorHAnsi" w:hAnsiTheme="majorHAnsi"/>
          <w:color w:val="000000" w:themeColor="text1"/>
          <w:sz w:val="20"/>
          <w:szCs w:val="20"/>
          <w:lang w:val="en-GB"/>
        </w:rPr>
        <w:t>standard telephone service (PSTN telephony service)</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standard Internet access service (dial-up/broadband internet access service)</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and</w:t>
      </w:r>
      <w:r w:rsidRPr="00C703A5">
        <w:rPr>
          <w:rFonts w:asciiTheme="majorHAnsi" w:hAnsiTheme="majorHAnsi"/>
          <w:color w:val="000000" w:themeColor="text1"/>
          <w:sz w:val="20"/>
          <w:szCs w:val="20"/>
          <w:lang w:val="en-GB"/>
        </w:rPr>
        <w:t xml:space="preserve"> mandatory services </w:t>
      </w:r>
      <w:r>
        <w:rPr>
          <w:rFonts w:asciiTheme="majorHAnsi" w:hAnsiTheme="majorHAnsi"/>
          <w:color w:val="000000" w:themeColor="text1"/>
          <w:sz w:val="20"/>
          <w:szCs w:val="20"/>
          <w:lang w:val="en-GB"/>
        </w:rPr>
        <w:t>such as</w:t>
      </w:r>
      <w:r w:rsidRPr="00C703A5">
        <w:rPr>
          <w:rFonts w:asciiTheme="majorHAnsi" w:hAnsiTheme="majorHAnsi"/>
          <w:color w:val="000000" w:themeColor="text1"/>
          <w:sz w:val="20"/>
          <w:szCs w:val="20"/>
          <w:lang w:val="en-GB"/>
        </w:rPr>
        <w:t xml:space="preserve"> emergency calls. This concept of ‘pub</w:t>
      </w:r>
      <w:r>
        <w:rPr>
          <w:rFonts w:asciiTheme="majorHAnsi" w:hAnsiTheme="majorHAnsi"/>
          <w:color w:val="000000" w:themeColor="text1"/>
          <w:sz w:val="20"/>
          <w:szCs w:val="20"/>
          <w:lang w:val="en-GB"/>
        </w:rPr>
        <w:t>lic telecommunications service</w:t>
      </w:r>
      <w:r w:rsidRPr="00C703A5">
        <w:rPr>
          <w:rFonts w:asciiTheme="majorHAnsi" w:hAnsiTheme="majorHAnsi"/>
          <w:color w:val="000000" w:themeColor="text1"/>
          <w:sz w:val="20"/>
          <w:szCs w:val="20"/>
          <w:lang w:val="en-GB"/>
        </w:rPr>
        <w:t xml:space="preserve">’ is used </w:t>
      </w:r>
      <w:r>
        <w:rPr>
          <w:rFonts w:asciiTheme="majorHAnsi" w:hAnsiTheme="majorHAnsi"/>
          <w:color w:val="000000" w:themeColor="text1"/>
          <w:sz w:val="20"/>
          <w:szCs w:val="20"/>
          <w:lang w:val="en-GB"/>
        </w:rPr>
        <w:t>in the definition of universal service</w:t>
      </w:r>
      <w:r w:rsidRPr="00C703A5">
        <w:rPr>
          <w:rFonts w:asciiTheme="majorHAnsi" w:hAnsiTheme="majorHAnsi"/>
          <w:color w:val="000000" w:themeColor="text1"/>
          <w:sz w:val="20"/>
          <w:szCs w:val="20"/>
          <w:lang w:val="en-GB"/>
        </w:rPr>
        <w:t xml:space="preserve"> in this </w:t>
      </w:r>
      <w:r>
        <w:rPr>
          <w:rFonts w:asciiTheme="majorHAnsi" w:hAnsiTheme="majorHAnsi"/>
          <w:color w:val="000000" w:themeColor="text1"/>
          <w:sz w:val="20"/>
          <w:szCs w:val="20"/>
          <w:lang w:val="en-GB"/>
        </w:rPr>
        <w:t>paper</w:t>
      </w:r>
      <w:r w:rsidRPr="00C703A5">
        <w:rPr>
          <w:rFonts w:asciiTheme="majorHAnsi" w:hAnsiTheme="majorHAnsi"/>
          <w:color w:val="000000" w:themeColor="text1"/>
          <w:sz w:val="20"/>
          <w:szCs w:val="20"/>
          <w:lang w:val="en-GB"/>
        </w:rPr>
        <w:t>. The rural or under/unserved a</w:t>
      </w:r>
      <w:r>
        <w:rPr>
          <w:rFonts w:asciiTheme="majorHAnsi" w:hAnsiTheme="majorHAnsi"/>
          <w:color w:val="000000" w:themeColor="text1"/>
          <w:sz w:val="20"/>
          <w:szCs w:val="20"/>
          <w:lang w:val="en-GB"/>
        </w:rPr>
        <w:t>reas provided demanding universal services are</w:t>
      </w:r>
      <w:r w:rsidRPr="00C703A5">
        <w:rPr>
          <w:rFonts w:asciiTheme="majorHAnsi" w:hAnsiTheme="majorHAnsi"/>
          <w:color w:val="000000" w:themeColor="text1"/>
          <w:sz w:val="20"/>
          <w:szCs w:val="20"/>
          <w:lang w:val="en-GB"/>
        </w:rPr>
        <w:t xml:space="preserve"> areas </w:t>
      </w:r>
      <w:r>
        <w:rPr>
          <w:rFonts w:asciiTheme="majorHAnsi" w:hAnsiTheme="majorHAnsi"/>
          <w:color w:val="000000" w:themeColor="text1"/>
          <w:sz w:val="20"/>
          <w:szCs w:val="20"/>
          <w:lang w:val="en-GB"/>
        </w:rPr>
        <w:t>with a</w:t>
      </w:r>
      <w:r w:rsidRPr="00C703A5">
        <w:rPr>
          <w:rFonts w:asciiTheme="majorHAnsi" w:hAnsiTheme="majorHAnsi"/>
          <w:color w:val="000000" w:themeColor="text1"/>
          <w:sz w:val="20"/>
          <w:szCs w:val="20"/>
          <w:lang w:val="en-GB"/>
        </w:rPr>
        <w:t xml:space="preserve"> tele-density below 2.5 percent. </w:t>
      </w:r>
    </w:p>
    <w:p w14:paraId="5CE2D3A8"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sz w:val="20"/>
          <w:szCs w:val="20"/>
          <w:lang w:val="en-GB"/>
        </w:rPr>
        <w:t>T</w:t>
      </w:r>
      <w:r w:rsidRPr="00C703A5">
        <w:rPr>
          <w:rFonts w:asciiTheme="majorHAnsi" w:hAnsiTheme="majorHAnsi"/>
          <w:color w:val="000000" w:themeColor="text1"/>
          <w:sz w:val="20"/>
          <w:szCs w:val="20"/>
          <w:lang w:val="en-GB"/>
        </w:rPr>
        <w:t xml:space="preserve">he paper recruits </w:t>
      </w:r>
      <w:r>
        <w:rPr>
          <w:rFonts w:asciiTheme="majorHAnsi" w:hAnsiTheme="majorHAnsi"/>
          <w:color w:val="000000" w:themeColor="text1"/>
          <w:sz w:val="20"/>
          <w:szCs w:val="20"/>
          <w:lang w:val="en-GB"/>
        </w:rPr>
        <w:t>the qualitative method to analys</w:t>
      </w:r>
      <w:r w:rsidRPr="00C703A5">
        <w:rPr>
          <w:rFonts w:asciiTheme="majorHAnsi" w:hAnsiTheme="majorHAnsi"/>
          <w:color w:val="000000" w:themeColor="text1"/>
          <w:sz w:val="20"/>
          <w:szCs w:val="20"/>
          <w:lang w:val="en-GB"/>
        </w:rPr>
        <w:t xml:space="preserve">e secondary documents such as </w:t>
      </w:r>
      <w:r w:rsidRPr="00C703A5">
        <w:rPr>
          <w:rFonts w:asciiTheme="majorHAnsi" w:hAnsiTheme="majorHAnsi"/>
          <w:sz w:val="20"/>
          <w:szCs w:val="20"/>
          <w:lang w:val="en-GB"/>
        </w:rPr>
        <w:t>documents of the Vietnamese government</w:t>
      </w:r>
      <w:r>
        <w:rPr>
          <w:rFonts w:asciiTheme="majorHAnsi" w:hAnsiTheme="majorHAnsi"/>
          <w:sz w:val="20"/>
          <w:szCs w:val="20"/>
          <w:lang w:val="en-GB"/>
        </w:rPr>
        <w:t>s</w:t>
      </w:r>
      <w:r w:rsidRPr="00C703A5">
        <w:rPr>
          <w:rFonts w:asciiTheme="majorHAnsi" w:hAnsiTheme="majorHAnsi"/>
          <w:sz w:val="20"/>
          <w:szCs w:val="20"/>
          <w:lang w:val="en-GB"/>
        </w:rPr>
        <w:t xml:space="preserve"> (the data was mainly collected from Vietnamese Ministry of Information and Communication and the Vietnam Public Utility Telecommunication Service Fund), and some data from ITU and the World Bank</w:t>
      </w:r>
      <w:r w:rsidRPr="00C703A5">
        <w:rPr>
          <w:rFonts w:asciiTheme="majorHAnsi" w:hAnsiTheme="majorHAnsi"/>
          <w:color w:val="000000" w:themeColor="text1"/>
          <w:sz w:val="20"/>
          <w:szCs w:val="20"/>
          <w:lang w:val="en-GB"/>
        </w:rPr>
        <w:t xml:space="preserve">. </w:t>
      </w:r>
      <w:r w:rsidRPr="00C703A5">
        <w:rPr>
          <w:rFonts w:asciiTheme="majorHAnsi" w:hAnsiTheme="majorHAnsi"/>
          <w:noProof/>
          <w:color w:val="000000" w:themeColor="text1"/>
          <w:sz w:val="20"/>
          <w:szCs w:val="20"/>
          <w:lang w:val="en-GB"/>
        </w:rPr>
        <w:t>The documentary</w:t>
      </w:r>
      <w:r w:rsidRPr="00C703A5">
        <w:rPr>
          <w:rFonts w:asciiTheme="majorHAnsi" w:hAnsiTheme="majorHAnsi"/>
          <w:color w:val="000000" w:themeColor="text1"/>
          <w:sz w:val="20"/>
          <w:szCs w:val="20"/>
          <w:lang w:val="en-GB"/>
        </w:rPr>
        <w:t xml:space="preserve"> analysis is appropriate to examine public and private documents, and </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enables a researcher to obtain the language and words of participants at a convenient time</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fldChar w:fldCharType="begin" w:fldLock="1"/>
      </w:r>
      <w:r w:rsidRPr="00C703A5">
        <w:rPr>
          <w:rFonts w:asciiTheme="majorHAnsi" w:hAnsiTheme="majorHAnsi"/>
          <w:color w:val="000000" w:themeColor="text1"/>
          <w:sz w:val="20"/>
          <w:szCs w:val="20"/>
          <w:lang w:val="en-GB"/>
        </w:rPr>
        <w:instrText>ADDIN CSL_CITATION { "citationItems" : [ { "id" : "ITEM-1", "itemData" : { "author" : [ { "dropping-particle" : "", "family" : "Creswell", "given" : "John W.", "non-dropping-particle" : "", "parse-names" : false, "suffix" : "" } ], "id" : "ITEM-1", "issued" : { "date-parts" : [ [ "2009" ] ] }, "publisher" : "SAGE Publications", "title" : "Research Design: Qualitative, Quantitative, and Mixed Methods Approaches", "type" : "book" }, "uris" : [ "http://www.mendeley.com/documents/?uuid=28604082-8e80-48bf-b819-b32da6ef66d5" ] } ], "mendeley" : { "formattedCitation" : "(Creswell, 2009)", "plainTextFormattedCitation" : "(Creswell, 2009)", "previouslyFormattedCitation" : "(Creswell, 2009)"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(Creswell, 2009)</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Moreover, to complement the documentary </w:t>
      </w:r>
      <w:r w:rsidRPr="00C703A5">
        <w:rPr>
          <w:rFonts w:asciiTheme="majorHAnsi" w:hAnsiTheme="majorHAnsi"/>
          <w:noProof/>
          <w:color w:val="000000" w:themeColor="text1"/>
          <w:sz w:val="20"/>
          <w:szCs w:val="20"/>
          <w:lang w:val="en-GB"/>
        </w:rPr>
        <w:t>analysis,</w:t>
      </w:r>
      <w:r w:rsidRPr="00C703A5">
        <w:rPr>
          <w:rFonts w:asciiTheme="majorHAnsi" w:hAnsiTheme="majorHAnsi"/>
          <w:color w:val="000000" w:themeColor="text1"/>
          <w:sz w:val="20"/>
          <w:szCs w:val="20"/>
          <w:lang w:val="en-GB"/>
        </w:rPr>
        <w:t xml:space="preserve"> the authors also conducted interviews with officials working in MIC, DIC</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and VTF </w:t>
      </w:r>
      <w:r w:rsidRPr="00C703A5">
        <w:rPr>
          <w:rFonts w:asciiTheme="majorHAnsi" w:hAnsiTheme="majorHAnsi"/>
          <w:sz w:val="20"/>
          <w:szCs w:val="20"/>
          <w:lang w:val="en-GB"/>
        </w:rPr>
        <w:t xml:space="preserve">in </w:t>
      </w:r>
      <w:r w:rsidRPr="00C703A5">
        <w:rPr>
          <w:rFonts w:asciiTheme="majorHAnsi" w:hAnsiTheme="majorHAnsi"/>
          <w:noProof/>
          <w:sz w:val="20"/>
          <w:szCs w:val="20"/>
          <w:lang w:val="en-GB"/>
        </w:rPr>
        <w:t>July</w:t>
      </w:r>
      <w:r w:rsidRPr="00C703A5">
        <w:rPr>
          <w:rFonts w:asciiTheme="majorHAnsi" w:hAnsiTheme="majorHAnsi"/>
          <w:sz w:val="20"/>
          <w:szCs w:val="20"/>
          <w:lang w:val="en-GB"/>
        </w:rPr>
        <w:t xml:space="preserve"> 2015</w:t>
      </w:r>
      <w:r w:rsidRPr="00C703A5">
        <w:rPr>
          <w:rFonts w:asciiTheme="majorHAnsi" w:hAnsiTheme="majorHAnsi"/>
          <w:color w:val="000000" w:themeColor="text1"/>
          <w:sz w:val="20"/>
          <w:szCs w:val="20"/>
          <w:lang w:val="en-GB"/>
        </w:rPr>
        <w:t>. The list of interviewees is described in Table 1 below:</w:t>
      </w:r>
    </w:p>
    <w:p w14:paraId="04DEAAE1"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D6647E" w:rsidRPr="00B30E8F" w14:paraId="253D50EC" w14:textId="77777777" w:rsidTr="00D8678B">
        <w:trPr>
          <w:trHeight w:val="486"/>
        </w:trPr>
        <w:tc>
          <w:tcPr>
            <w:tcW w:w="4540" w:type="dxa"/>
          </w:tcPr>
          <w:p w14:paraId="6D4E1ADB" w14:textId="77777777" w:rsidR="00D6647E" w:rsidRPr="00C703A5" w:rsidRDefault="00D6647E" w:rsidP="00D8678B">
            <w:pPr>
              <w:pStyle w:val="NormalWeb"/>
              <w:tabs>
                <w:tab w:val="left" w:pos="7440"/>
              </w:tabs>
              <w:spacing w:before="80" w:beforeAutospacing="0" w:after="80" w:afterAutospacing="0" w:line="280" w:lineRule="atLeast"/>
              <w:ind w:right="27"/>
              <w:jc w:val="both"/>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Interviewees</w:t>
            </w:r>
          </w:p>
        </w:tc>
        <w:tc>
          <w:tcPr>
            <w:tcW w:w="4540" w:type="dxa"/>
          </w:tcPr>
          <w:p w14:paraId="68692856" w14:textId="77777777" w:rsidR="00D6647E" w:rsidRPr="00C703A5" w:rsidRDefault="00D6647E" w:rsidP="00D8678B">
            <w:pPr>
              <w:pStyle w:val="NormalWeb"/>
              <w:tabs>
                <w:tab w:val="left" w:pos="7440"/>
              </w:tabs>
              <w:spacing w:before="80" w:beforeAutospacing="0" w:after="80" w:afterAutospacing="0" w:line="280" w:lineRule="atLeast"/>
              <w:ind w:right="27"/>
              <w:jc w:val="both"/>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Organizations</w:t>
            </w:r>
          </w:p>
        </w:tc>
      </w:tr>
      <w:tr w:rsidR="00D6647E" w:rsidRPr="00B30E8F" w14:paraId="63C07D0C" w14:textId="77777777" w:rsidTr="00D8678B">
        <w:trPr>
          <w:trHeight w:val="144"/>
        </w:trPr>
        <w:tc>
          <w:tcPr>
            <w:tcW w:w="4540" w:type="dxa"/>
          </w:tcPr>
          <w:p w14:paraId="3C5633DE"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An official</w:t>
            </w:r>
          </w:p>
        </w:tc>
        <w:tc>
          <w:tcPr>
            <w:tcW w:w="4540" w:type="dxa"/>
          </w:tcPr>
          <w:p w14:paraId="5210A616"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MIC’s Department of Finance and Planning </w:t>
            </w:r>
          </w:p>
        </w:tc>
      </w:tr>
      <w:tr w:rsidR="00D6647E" w:rsidRPr="00B30E8F" w14:paraId="2DA76FB4" w14:textId="77777777" w:rsidTr="00D8678B">
        <w:trPr>
          <w:trHeight w:val="144"/>
        </w:trPr>
        <w:tc>
          <w:tcPr>
            <w:tcW w:w="4540" w:type="dxa"/>
          </w:tcPr>
          <w:p w14:paraId="6A8A1424"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A vice director </w:t>
            </w:r>
          </w:p>
        </w:tc>
        <w:tc>
          <w:tcPr>
            <w:tcW w:w="4540" w:type="dxa"/>
          </w:tcPr>
          <w:p w14:paraId="4E33A0AA"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DIC in </w:t>
            </w:r>
            <w:proofErr w:type="spellStart"/>
            <w:r w:rsidRPr="00C703A5">
              <w:rPr>
                <w:rFonts w:asciiTheme="majorHAnsi" w:hAnsiTheme="majorHAnsi"/>
                <w:color w:val="000000" w:themeColor="text1"/>
                <w:sz w:val="20"/>
                <w:szCs w:val="20"/>
                <w:lang w:val="en-GB"/>
              </w:rPr>
              <w:t>Thanhhoa</w:t>
            </w:r>
            <w:proofErr w:type="spellEnd"/>
            <w:r w:rsidRPr="00C703A5">
              <w:rPr>
                <w:rFonts w:asciiTheme="majorHAnsi" w:hAnsiTheme="majorHAnsi"/>
                <w:color w:val="000000" w:themeColor="text1"/>
                <w:sz w:val="20"/>
                <w:szCs w:val="20"/>
                <w:lang w:val="en-GB"/>
              </w:rPr>
              <w:t xml:space="preserve"> province</w:t>
            </w:r>
          </w:p>
        </w:tc>
      </w:tr>
      <w:tr w:rsidR="00D6647E" w:rsidRPr="00B30E8F" w14:paraId="545CBB0B" w14:textId="77777777" w:rsidTr="00D8678B">
        <w:trPr>
          <w:trHeight w:val="144"/>
        </w:trPr>
        <w:tc>
          <w:tcPr>
            <w:tcW w:w="4540" w:type="dxa"/>
          </w:tcPr>
          <w:p w14:paraId="0B750CFB"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A chief of Trading Division</w:t>
            </w:r>
          </w:p>
        </w:tc>
        <w:tc>
          <w:tcPr>
            <w:tcW w:w="4540" w:type="dxa"/>
          </w:tcPr>
          <w:p w14:paraId="247FC2B1"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VNPT’s branch in </w:t>
            </w:r>
            <w:proofErr w:type="spellStart"/>
            <w:r w:rsidRPr="00C703A5">
              <w:rPr>
                <w:rFonts w:asciiTheme="majorHAnsi" w:hAnsiTheme="majorHAnsi"/>
                <w:color w:val="000000" w:themeColor="text1"/>
                <w:sz w:val="20"/>
                <w:szCs w:val="20"/>
                <w:lang w:val="en-GB"/>
              </w:rPr>
              <w:t>Thanhhoa</w:t>
            </w:r>
            <w:proofErr w:type="spellEnd"/>
            <w:r w:rsidRPr="00C703A5">
              <w:rPr>
                <w:rFonts w:asciiTheme="majorHAnsi" w:hAnsiTheme="majorHAnsi"/>
                <w:color w:val="000000" w:themeColor="text1"/>
                <w:sz w:val="20"/>
                <w:szCs w:val="20"/>
                <w:lang w:val="en-GB"/>
              </w:rPr>
              <w:t xml:space="preserve"> province</w:t>
            </w:r>
          </w:p>
        </w:tc>
      </w:tr>
      <w:tr w:rsidR="00D6647E" w:rsidRPr="00B30E8F" w14:paraId="295F9A28" w14:textId="77777777" w:rsidTr="00D8678B">
        <w:trPr>
          <w:trHeight w:val="144"/>
        </w:trPr>
        <w:tc>
          <w:tcPr>
            <w:tcW w:w="4540" w:type="dxa"/>
          </w:tcPr>
          <w:p w14:paraId="04807E6D"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A chief of Telecommunication Division</w:t>
            </w:r>
          </w:p>
        </w:tc>
        <w:tc>
          <w:tcPr>
            <w:tcW w:w="4540" w:type="dxa"/>
          </w:tcPr>
          <w:p w14:paraId="507EBE83"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DIC in </w:t>
            </w:r>
            <w:proofErr w:type="spellStart"/>
            <w:r w:rsidRPr="00C703A5">
              <w:rPr>
                <w:rFonts w:asciiTheme="majorHAnsi" w:hAnsiTheme="majorHAnsi"/>
                <w:color w:val="000000" w:themeColor="text1"/>
                <w:sz w:val="20"/>
                <w:szCs w:val="20"/>
                <w:lang w:val="en-GB"/>
              </w:rPr>
              <w:t>Haiduong</w:t>
            </w:r>
            <w:proofErr w:type="spellEnd"/>
            <w:r w:rsidRPr="00C703A5">
              <w:rPr>
                <w:rFonts w:asciiTheme="majorHAnsi" w:hAnsiTheme="majorHAnsi"/>
                <w:color w:val="000000" w:themeColor="text1"/>
                <w:sz w:val="20"/>
                <w:szCs w:val="20"/>
                <w:lang w:val="en-GB"/>
              </w:rPr>
              <w:t xml:space="preserve"> province </w:t>
            </w:r>
          </w:p>
        </w:tc>
      </w:tr>
      <w:tr w:rsidR="00D6647E" w:rsidRPr="00B30E8F" w14:paraId="583215A9" w14:textId="77777777" w:rsidTr="00D8678B">
        <w:trPr>
          <w:trHeight w:val="144"/>
        </w:trPr>
        <w:tc>
          <w:tcPr>
            <w:tcW w:w="4540" w:type="dxa"/>
          </w:tcPr>
          <w:p w14:paraId="53A9BFF4"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A chief of Technological Division</w:t>
            </w:r>
          </w:p>
        </w:tc>
        <w:tc>
          <w:tcPr>
            <w:tcW w:w="4540" w:type="dxa"/>
          </w:tcPr>
          <w:p w14:paraId="3235E229"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FPT’s branch in </w:t>
            </w:r>
            <w:proofErr w:type="spellStart"/>
            <w:r w:rsidRPr="00C703A5">
              <w:rPr>
                <w:rFonts w:asciiTheme="majorHAnsi" w:hAnsiTheme="majorHAnsi"/>
                <w:color w:val="000000" w:themeColor="text1"/>
                <w:sz w:val="20"/>
                <w:szCs w:val="20"/>
                <w:lang w:val="en-GB"/>
              </w:rPr>
              <w:t>Haiduong</w:t>
            </w:r>
            <w:proofErr w:type="spellEnd"/>
            <w:r w:rsidRPr="00C703A5">
              <w:rPr>
                <w:rFonts w:asciiTheme="majorHAnsi" w:hAnsiTheme="majorHAnsi"/>
                <w:color w:val="000000" w:themeColor="text1"/>
                <w:sz w:val="20"/>
                <w:szCs w:val="20"/>
                <w:lang w:val="en-GB"/>
              </w:rPr>
              <w:t xml:space="preserve"> province (One of major internet service providers in Vietnam)</w:t>
            </w:r>
          </w:p>
        </w:tc>
      </w:tr>
      <w:tr w:rsidR="00D6647E" w:rsidRPr="00B30E8F" w14:paraId="5E35BEF5" w14:textId="77777777" w:rsidTr="00D8678B">
        <w:trPr>
          <w:trHeight w:val="144"/>
        </w:trPr>
        <w:tc>
          <w:tcPr>
            <w:tcW w:w="4540" w:type="dxa"/>
          </w:tcPr>
          <w:p w14:paraId="1475DB46"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sz w:val="20"/>
                <w:szCs w:val="20"/>
                <w:lang w:val="en-GB"/>
              </w:rPr>
            </w:pPr>
            <w:r w:rsidRPr="00C703A5">
              <w:rPr>
                <w:rFonts w:asciiTheme="majorHAnsi" w:hAnsiTheme="majorHAnsi"/>
                <w:sz w:val="20"/>
                <w:szCs w:val="20"/>
                <w:lang w:val="en-GB"/>
              </w:rPr>
              <w:t>A former Director</w:t>
            </w:r>
          </w:p>
        </w:tc>
        <w:tc>
          <w:tcPr>
            <w:tcW w:w="4540" w:type="dxa"/>
          </w:tcPr>
          <w:p w14:paraId="0869CEF8" w14:textId="77777777" w:rsidR="00D6647E" w:rsidRPr="00C703A5" w:rsidRDefault="00D6647E" w:rsidP="00D8678B">
            <w:pPr>
              <w:pStyle w:val="NormalWeb"/>
              <w:tabs>
                <w:tab w:val="left" w:pos="7440"/>
              </w:tabs>
              <w:spacing w:before="20" w:beforeAutospacing="0" w:after="0" w:afterAutospacing="0" w:line="280" w:lineRule="atLeast"/>
              <w:ind w:right="29"/>
              <w:jc w:val="both"/>
              <w:rPr>
                <w:rFonts w:asciiTheme="majorHAnsi" w:hAnsiTheme="majorHAnsi"/>
                <w:sz w:val="20"/>
                <w:szCs w:val="20"/>
                <w:lang w:val="en-GB"/>
              </w:rPr>
            </w:pPr>
            <w:r w:rsidRPr="00C703A5">
              <w:rPr>
                <w:rFonts w:asciiTheme="majorHAnsi" w:hAnsiTheme="majorHAnsi"/>
                <w:sz w:val="20"/>
                <w:szCs w:val="20"/>
                <w:lang w:val="en-GB"/>
              </w:rPr>
              <w:t>VTF (just discussion)</w:t>
            </w:r>
          </w:p>
        </w:tc>
      </w:tr>
      <w:tr w:rsidR="00D6647E" w:rsidRPr="00B30E8F" w14:paraId="70296C45" w14:textId="77777777" w:rsidTr="00D8678B">
        <w:trPr>
          <w:trHeight w:val="144"/>
        </w:trPr>
        <w:tc>
          <w:tcPr>
            <w:tcW w:w="4540" w:type="dxa"/>
          </w:tcPr>
          <w:p w14:paraId="4EEBA60E" w14:textId="77777777" w:rsidR="00D6647E" w:rsidRPr="00B74FB7"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B74FB7">
              <w:rPr>
                <w:rFonts w:asciiTheme="majorHAnsi" w:hAnsiTheme="majorHAnsi"/>
                <w:color w:val="000000" w:themeColor="text1"/>
                <w:sz w:val="20"/>
                <w:szCs w:val="20"/>
                <w:lang w:val="en-GB"/>
              </w:rPr>
              <w:t>A former Chief of Planning and Funding Division</w:t>
            </w:r>
          </w:p>
        </w:tc>
        <w:tc>
          <w:tcPr>
            <w:tcW w:w="4540" w:type="dxa"/>
          </w:tcPr>
          <w:p w14:paraId="414E33E3" w14:textId="77777777" w:rsidR="00D6647E" w:rsidRPr="00B74FB7"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B74FB7">
              <w:rPr>
                <w:rFonts w:asciiTheme="majorHAnsi" w:hAnsiTheme="majorHAnsi"/>
                <w:color w:val="000000" w:themeColor="text1"/>
                <w:sz w:val="20"/>
                <w:szCs w:val="20"/>
                <w:lang w:val="en-GB"/>
              </w:rPr>
              <w:t>VTF</w:t>
            </w:r>
          </w:p>
        </w:tc>
      </w:tr>
      <w:tr w:rsidR="00D6647E" w:rsidRPr="00B30E8F" w14:paraId="382728DB" w14:textId="77777777" w:rsidTr="00D8678B">
        <w:trPr>
          <w:trHeight w:val="144"/>
        </w:trPr>
        <w:tc>
          <w:tcPr>
            <w:tcW w:w="4540" w:type="dxa"/>
          </w:tcPr>
          <w:p w14:paraId="002B86FC" w14:textId="77777777" w:rsidR="00D6647E" w:rsidRPr="00B74FB7"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B74FB7">
              <w:rPr>
                <w:rFonts w:asciiTheme="majorHAnsi" w:hAnsiTheme="majorHAnsi"/>
                <w:color w:val="000000" w:themeColor="text1"/>
                <w:sz w:val="20"/>
                <w:szCs w:val="20"/>
                <w:lang w:val="en-GB"/>
              </w:rPr>
              <w:t>A vice chief of Project Appraisal Division</w:t>
            </w:r>
          </w:p>
        </w:tc>
        <w:tc>
          <w:tcPr>
            <w:tcW w:w="4540" w:type="dxa"/>
          </w:tcPr>
          <w:p w14:paraId="20E62506" w14:textId="77777777" w:rsidR="00D6647E" w:rsidRPr="00B74FB7" w:rsidRDefault="00D6647E" w:rsidP="00D8678B">
            <w:pPr>
              <w:pStyle w:val="NormalWeb"/>
              <w:tabs>
                <w:tab w:val="left" w:pos="7440"/>
              </w:tabs>
              <w:spacing w:before="20" w:beforeAutospacing="0" w:after="0" w:afterAutospacing="0" w:line="280" w:lineRule="atLeast"/>
              <w:ind w:right="29"/>
              <w:jc w:val="both"/>
              <w:rPr>
                <w:rFonts w:asciiTheme="majorHAnsi" w:hAnsiTheme="majorHAnsi"/>
                <w:color w:val="000000" w:themeColor="text1"/>
                <w:sz w:val="20"/>
                <w:szCs w:val="20"/>
                <w:lang w:val="en-GB"/>
              </w:rPr>
            </w:pPr>
            <w:r w:rsidRPr="00B74FB7">
              <w:rPr>
                <w:rFonts w:asciiTheme="majorHAnsi" w:hAnsiTheme="majorHAnsi"/>
                <w:color w:val="000000" w:themeColor="text1"/>
                <w:sz w:val="20"/>
                <w:szCs w:val="20"/>
                <w:lang w:val="en-GB"/>
              </w:rPr>
              <w:t>VTF</w:t>
            </w:r>
          </w:p>
        </w:tc>
      </w:tr>
    </w:tbl>
    <w:p w14:paraId="51571AF8" w14:textId="77777777" w:rsidR="00D6647E" w:rsidRPr="00B74FB7" w:rsidRDefault="00D6647E" w:rsidP="00D6647E">
      <w:pPr>
        <w:pStyle w:val="NormalWeb"/>
        <w:shd w:val="clear" w:color="auto" w:fill="FFFFFF"/>
        <w:spacing w:before="80" w:beforeAutospacing="0" w:after="80" w:afterAutospacing="0" w:line="280" w:lineRule="atLeast"/>
        <w:ind w:right="27"/>
        <w:jc w:val="center"/>
        <w:rPr>
          <w:rFonts w:asciiTheme="majorHAnsi" w:hAnsiTheme="majorHAnsi"/>
          <w:b/>
          <w:color w:val="000000" w:themeColor="text1"/>
          <w:sz w:val="20"/>
          <w:szCs w:val="20"/>
          <w:lang w:val="en-GB"/>
        </w:rPr>
      </w:pPr>
      <w:r w:rsidRPr="00B74FB7">
        <w:rPr>
          <w:rFonts w:asciiTheme="majorHAnsi" w:hAnsiTheme="majorHAnsi"/>
          <w:b/>
          <w:color w:val="000000" w:themeColor="text1"/>
          <w:sz w:val="20"/>
          <w:szCs w:val="20"/>
          <w:lang w:val="en-GB"/>
        </w:rPr>
        <w:t xml:space="preserve">Table 1: </w:t>
      </w:r>
      <w:r w:rsidRPr="00B74FB7">
        <w:rPr>
          <w:rFonts w:asciiTheme="majorHAnsi" w:hAnsiTheme="majorHAnsi"/>
          <w:color w:val="000000" w:themeColor="text1"/>
          <w:sz w:val="20"/>
          <w:szCs w:val="20"/>
          <w:lang w:val="en-GB"/>
        </w:rPr>
        <w:t>List of interviewees conducted</w:t>
      </w:r>
    </w:p>
    <w:p w14:paraId="15B28BE4" w14:textId="77777777" w:rsidR="00D6647E" w:rsidRPr="00B74FB7"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p>
    <w:p w14:paraId="7DAD5D9A" w14:textId="77777777" w:rsidR="00D6647E" w:rsidRPr="00B74FB7"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B74FB7">
        <w:rPr>
          <w:rFonts w:asciiTheme="majorHAnsi" w:hAnsiTheme="majorHAnsi"/>
          <w:b/>
          <w:color w:val="000000" w:themeColor="text1"/>
          <w:sz w:val="20"/>
          <w:szCs w:val="20"/>
          <w:lang w:val="en-GB"/>
        </w:rPr>
        <w:t>3 Analysis of institutional layers in Vietnam</w:t>
      </w:r>
    </w:p>
    <w:p w14:paraId="7EECCA7D" w14:textId="77777777" w:rsidR="00D6647E" w:rsidRPr="00B74FB7"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B74FB7">
        <w:rPr>
          <w:rFonts w:asciiTheme="majorHAnsi" w:hAnsiTheme="majorHAnsi"/>
          <w:b/>
          <w:color w:val="000000" w:themeColor="text1"/>
          <w:sz w:val="20"/>
          <w:szCs w:val="20"/>
          <w:lang w:val="en-GB"/>
        </w:rPr>
        <w:t xml:space="preserve">3.1 Overview of </w:t>
      </w:r>
      <w:r>
        <w:rPr>
          <w:rFonts w:asciiTheme="majorHAnsi" w:hAnsiTheme="majorHAnsi"/>
          <w:b/>
          <w:color w:val="000000" w:themeColor="text1"/>
          <w:sz w:val="20"/>
          <w:szCs w:val="20"/>
          <w:lang w:val="en-GB"/>
        </w:rPr>
        <w:t xml:space="preserve">the </w:t>
      </w:r>
      <w:r w:rsidRPr="00B74FB7">
        <w:rPr>
          <w:rFonts w:asciiTheme="majorHAnsi" w:hAnsiTheme="majorHAnsi"/>
          <w:b/>
          <w:color w:val="000000" w:themeColor="text1"/>
          <w:sz w:val="20"/>
          <w:szCs w:val="20"/>
          <w:lang w:val="en-GB"/>
        </w:rPr>
        <w:t>Program 74</w:t>
      </w:r>
    </w:p>
    <w:p w14:paraId="5D210CD4" w14:textId="77777777" w:rsidR="00D6647E"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Before 2005 Vietnam delivered universal service under the cross-subsidy regime that was mandated to VNPT, the incumbent operator. I</w:t>
      </w:r>
      <w:r w:rsidRPr="00F15D5F">
        <w:rPr>
          <w:rFonts w:asciiTheme="majorHAnsi" w:hAnsiTheme="majorHAnsi"/>
          <w:color w:val="000000" w:themeColor="text1"/>
          <w:sz w:val="20"/>
          <w:szCs w:val="20"/>
          <w:lang w:val="en-GB"/>
        </w:rPr>
        <w:t xml:space="preserve">n compliance with </w:t>
      </w:r>
      <w:r>
        <w:rPr>
          <w:rFonts w:asciiTheme="majorHAnsi" w:hAnsiTheme="majorHAnsi"/>
          <w:color w:val="000000" w:themeColor="text1"/>
          <w:sz w:val="20"/>
          <w:szCs w:val="20"/>
          <w:lang w:val="en-GB"/>
        </w:rPr>
        <w:t xml:space="preserve">the Bilateral Trade Agreement signed with the United States, and </w:t>
      </w:r>
      <w:r w:rsidRPr="00F15D5F">
        <w:rPr>
          <w:rFonts w:asciiTheme="majorHAnsi" w:hAnsiTheme="majorHAnsi"/>
          <w:color w:val="000000" w:themeColor="text1"/>
          <w:sz w:val="20"/>
          <w:szCs w:val="20"/>
          <w:lang w:val="en-GB"/>
        </w:rPr>
        <w:t xml:space="preserve">international commitments on competition from the World Trade Organization (WTO) </w:t>
      </w:r>
      <w:r>
        <w:rPr>
          <w:rFonts w:asciiTheme="majorHAnsi" w:hAnsiTheme="majorHAnsi"/>
          <w:color w:val="000000" w:themeColor="text1"/>
          <w:sz w:val="20"/>
          <w:szCs w:val="20"/>
          <w:lang w:val="en-GB"/>
        </w:rPr>
        <w:t>a</w:t>
      </w:r>
      <w:r w:rsidRPr="00F15D5F">
        <w:rPr>
          <w:rFonts w:asciiTheme="majorHAnsi" w:hAnsiTheme="majorHAnsi"/>
          <w:color w:val="000000" w:themeColor="text1"/>
          <w:sz w:val="20"/>
          <w:szCs w:val="20"/>
          <w:lang w:val="en-GB"/>
        </w:rPr>
        <w:t xml:space="preserve">nd General Agreement on Trade in Services (GATS) on basic telecommunications </w:t>
      </w:r>
      <w:r w:rsidRPr="00F15D5F">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"author" : [ { "dropping-particle" : "", "family" : "Ha", "given" : "Nguyen Thanh", "non-dropping-particle" : "", "parse-names" : false, "suffix" : "" }, { "dropping-particle" : "", "family" : "Thanh", "given" : "Pham Quang", "non-dropping-particle" : "", "parse-names" : false, "suffix" : "" }, { "dropping-particle" : "", "family" : "Gullish", "given" : "Jacob", "non-dropping-particle" : "", "parse-names" : false, "suffix" : "" } ], "id" : "ITEM-1", "issue" : "June", "issued" : { "date-parts" : [ [ "2005" ] ] }, "publisher-place" : "Vietnam Competitiveness Initiative - USAID", "title" : "Competition review of the Vietnamese telecom sector", "type" : "report" }, "uris" : [ "http://www.mendeley.com/documents/?uuid=565c57ee-0229-4b10-b3c7-0af116612500" ] } ], "mendeley" : { "formattedCitation" : "(Ha, Thanh, &amp; Gullish, 2005)", "manualFormatting" : "(Ha et al., 2005)", "plainTextFormattedCitation" : "(Ha, Thanh, &amp; Gullish, 2005)", "previouslyFormattedCitation" : "(Ha, Thanh, &amp; Gullish, 2005)" }, "properties" : { "noteIndex" : 0 }, "schema" : "https://github.com/citation-style-language/schema/raw/master/csl-citation.json" }</w:instrText>
      </w:r>
      <w:r w:rsidRPr="00F15D5F">
        <w:rPr>
          <w:rFonts w:asciiTheme="majorHAnsi" w:hAnsiTheme="majorHAnsi"/>
          <w:color w:val="000000" w:themeColor="text1"/>
          <w:sz w:val="20"/>
          <w:szCs w:val="20"/>
          <w:lang w:val="en-GB"/>
        </w:rPr>
        <w:fldChar w:fldCharType="separate"/>
      </w:r>
      <w:r w:rsidRPr="00F15D5F">
        <w:rPr>
          <w:rFonts w:asciiTheme="majorHAnsi" w:hAnsiTheme="majorHAnsi"/>
          <w:noProof/>
          <w:color w:val="000000" w:themeColor="text1"/>
          <w:sz w:val="20"/>
          <w:szCs w:val="20"/>
          <w:lang w:val="en-GB"/>
        </w:rPr>
        <w:t>(Ha et al., 2005)</w:t>
      </w:r>
      <w:r w:rsidRPr="00F15D5F">
        <w:rPr>
          <w:rFonts w:asciiTheme="majorHAnsi" w:hAnsiTheme="majorHAnsi"/>
          <w:color w:val="000000" w:themeColor="text1"/>
          <w:sz w:val="20"/>
          <w:szCs w:val="20"/>
          <w:lang w:val="en-GB"/>
        </w:rPr>
        <w:fldChar w:fldCharType="end"/>
      </w:r>
      <w:r w:rsidRPr="00F15D5F">
        <w:rPr>
          <w:rFonts w:asciiTheme="majorHAnsi" w:hAnsiTheme="majorHAnsi"/>
          <w:color w:val="000000" w:themeColor="text1"/>
          <w:sz w:val="20"/>
          <w:szCs w:val="20"/>
          <w:lang w:val="en-GB"/>
        </w:rPr>
        <w:t>, in 2005 the government  had to give up the price support regim</w:t>
      </w:r>
      <w:r>
        <w:rPr>
          <w:rFonts w:asciiTheme="majorHAnsi" w:hAnsiTheme="majorHAnsi"/>
          <w:color w:val="000000" w:themeColor="text1"/>
          <w:sz w:val="20"/>
          <w:szCs w:val="20"/>
          <w:lang w:val="en-GB"/>
        </w:rPr>
        <w:t>e</w:t>
      </w:r>
      <w:r w:rsidRPr="00F15D5F">
        <w:rPr>
          <w:rFonts w:asciiTheme="majorHAnsi" w:hAnsiTheme="majorHAnsi"/>
          <w:color w:val="000000" w:themeColor="text1"/>
          <w:sz w:val="20"/>
          <w:szCs w:val="20"/>
          <w:lang w:val="en-GB"/>
        </w:rPr>
        <w:t xml:space="preserve"> and look for other too</w:t>
      </w:r>
      <w:r>
        <w:rPr>
          <w:rFonts w:asciiTheme="majorHAnsi" w:hAnsiTheme="majorHAnsi"/>
          <w:color w:val="000000" w:themeColor="text1"/>
          <w:sz w:val="20"/>
          <w:szCs w:val="20"/>
          <w:lang w:val="en-GB"/>
        </w:rPr>
        <w:t>ls to deliver universal service.</w:t>
      </w:r>
    </w:p>
    <w:p w14:paraId="57F5FEC0" w14:textId="77777777" w:rsidR="00D6647E"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In 2006, Vietnam launched the ‘</w:t>
      </w:r>
      <w:r w:rsidRPr="00B74FB7">
        <w:rPr>
          <w:rFonts w:asciiTheme="majorHAnsi" w:hAnsiTheme="majorHAnsi"/>
          <w:color w:val="000000" w:themeColor="text1"/>
          <w:sz w:val="20"/>
          <w:szCs w:val="20"/>
          <w:lang w:val="en-GB"/>
        </w:rPr>
        <w:t>Program on the provision of pu</w:t>
      </w:r>
      <w:r>
        <w:rPr>
          <w:rFonts w:asciiTheme="majorHAnsi" w:hAnsiTheme="majorHAnsi"/>
          <w:color w:val="000000" w:themeColor="text1"/>
          <w:sz w:val="20"/>
          <w:szCs w:val="20"/>
          <w:lang w:val="en-GB"/>
        </w:rPr>
        <w:t>blic telecommunications service till 2010’</w:t>
      </w:r>
      <w:r w:rsidRPr="00C703A5">
        <w:rPr>
          <w:rFonts w:asciiTheme="majorHAnsi" w:hAnsiTheme="majorHAnsi"/>
          <w:color w:val="000000" w:themeColor="text1"/>
          <w:sz w:val="20"/>
          <w:szCs w:val="20"/>
          <w:lang w:val="en-GB"/>
        </w:rPr>
        <w:t xml:space="preserve">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Program 74 was implemented from 2005 - 2010. The total budget of Program 74 was approximately 210 million euros mainly collected from telecom providers (part of them, 4 million euros, came from the budget of ministries and provinces)</w:t>
      </w:r>
      <w:r w:rsidRPr="0097473F">
        <w:rPr>
          <w:rStyle w:val="FootnoteReference"/>
        </w:rPr>
        <w:footnoteReference w:id="2"/>
      </w:r>
      <w:r w:rsidRPr="00C703A5">
        <w:rPr>
          <w:rFonts w:asciiTheme="majorHAnsi" w:hAnsiTheme="majorHAnsi"/>
          <w:color w:val="000000" w:themeColor="text1"/>
          <w:sz w:val="20"/>
          <w:szCs w:val="20"/>
          <w:lang w:val="en-GB"/>
        </w:rPr>
        <w:t>. The main targets of the Program 74 were</w:t>
      </w:r>
      <w:r w:rsidRPr="001A35DF">
        <w:rPr>
          <w:rStyle w:val="FootnoteReference"/>
        </w:rPr>
        <w:footnoteReference w:id="3"/>
      </w:r>
      <w:r>
        <w:rPr>
          <w:rFonts w:asciiTheme="majorHAnsi" w:hAnsiTheme="majorHAnsi"/>
          <w:color w:val="000000" w:themeColor="text1"/>
          <w:sz w:val="20"/>
          <w:szCs w:val="20"/>
          <w:lang w:val="en-GB"/>
        </w:rPr>
        <w:t>:</w:t>
      </w:r>
    </w:p>
    <w:p w14:paraId="133AEE82" w14:textId="77777777" w:rsidR="00D6647E" w:rsidRDefault="00D6647E" w:rsidP="00D6647E">
      <w:pPr>
        <w:pStyle w:val="NormalWeb"/>
        <w:numPr>
          <w:ilvl w:val="0"/>
          <w:numId w:val="4"/>
        </w:numPr>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a</w:t>
      </w:r>
      <w:r w:rsidRPr="00C703A5">
        <w:rPr>
          <w:rFonts w:asciiTheme="majorHAnsi" w:hAnsiTheme="majorHAnsi"/>
          <w:color w:val="000000" w:themeColor="text1"/>
          <w:sz w:val="20"/>
          <w:szCs w:val="20"/>
          <w:lang w:val="en-GB"/>
        </w:rPr>
        <w:t xml:space="preserve"> tele-density </w:t>
      </w:r>
      <w:r>
        <w:rPr>
          <w:rFonts w:asciiTheme="majorHAnsi" w:hAnsiTheme="majorHAnsi"/>
          <w:color w:val="000000" w:themeColor="text1"/>
          <w:sz w:val="20"/>
          <w:szCs w:val="20"/>
          <w:lang w:val="en-GB"/>
        </w:rPr>
        <w:t xml:space="preserve">of </w:t>
      </w:r>
      <w:r w:rsidRPr="00C703A5">
        <w:rPr>
          <w:rFonts w:asciiTheme="majorHAnsi" w:hAnsiTheme="majorHAnsi"/>
          <w:color w:val="000000" w:themeColor="text1"/>
          <w:sz w:val="20"/>
          <w:szCs w:val="20"/>
          <w:lang w:val="en-GB"/>
        </w:rPr>
        <w:t xml:space="preserve">5 lines per 100 inhabitants; </w:t>
      </w:r>
    </w:p>
    <w:p w14:paraId="56DCB423" w14:textId="77777777" w:rsidR="00D6647E" w:rsidRDefault="00D6647E" w:rsidP="00D6647E">
      <w:pPr>
        <w:pStyle w:val="NormalWeb"/>
        <w:numPr>
          <w:ilvl w:val="0"/>
          <w:numId w:val="4"/>
        </w:numPr>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at least 1 tele-centre</w:t>
      </w:r>
      <w:r>
        <w:rPr>
          <w:rFonts w:asciiTheme="majorHAnsi" w:hAnsiTheme="majorHAnsi"/>
          <w:color w:val="000000" w:themeColor="text1"/>
          <w:sz w:val="20"/>
          <w:szCs w:val="20"/>
          <w:lang w:val="en-GB"/>
        </w:rPr>
        <w:t xml:space="preserve"> in </w:t>
      </w:r>
      <w:r w:rsidRPr="00B405A5">
        <w:rPr>
          <w:rFonts w:asciiTheme="majorHAnsi" w:hAnsiTheme="majorHAnsi"/>
          <w:color w:val="000000" w:themeColor="text1"/>
          <w:sz w:val="20"/>
          <w:szCs w:val="20"/>
          <w:lang w:val="en-GB"/>
        </w:rPr>
        <w:t>all communes</w:t>
      </w:r>
      <w:r w:rsidRPr="00C703A5">
        <w:rPr>
          <w:rFonts w:asciiTheme="majorHAnsi" w:hAnsiTheme="majorHAnsi"/>
          <w:color w:val="000000" w:themeColor="text1"/>
          <w:sz w:val="20"/>
          <w:szCs w:val="20"/>
          <w:lang w:val="en-GB"/>
        </w:rPr>
        <w:t>;</w:t>
      </w:r>
    </w:p>
    <w:p w14:paraId="6BF7846B" w14:textId="77777777" w:rsidR="00D6647E" w:rsidRDefault="00D6647E" w:rsidP="00D6647E">
      <w:pPr>
        <w:pStyle w:val="NormalWeb"/>
        <w:numPr>
          <w:ilvl w:val="0"/>
          <w:numId w:val="4"/>
        </w:numPr>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at least a public internet access centre</w:t>
      </w:r>
      <w:r>
        <w:rPr>
          <w:rFonts w:asciiTheme="majorHAnsi" w:hAnsiTheme="majorHAnsi"/>
          <w:color w:val="000000" w:themeColor="text1"/>
          <w:sz w:val="20"/>
          <w:szCs w:val="20"/>
          <w:lang w:val="en-GB"/>
        </w:rPr>
        <w:t xml:space="preserve"> in </w:t>
      </w:r>
      <w:r w:rsidRPr="00B405A5">
        <w:rPr>
          <w:rFonts w:asciiTheme="majorHAnsi" w:hAnsiTheme="majorHAnsi"/>
          <w:color w:val="000000" w:themeColor="text1"/>
          <w:sz w:val="20"/>
          <w:szCs w:val="20"/>
          <w:lang w:val="en-GB"/>
        </w:rPr>
        <w:t xml:space="preserve">70% of </w:t>
      </w:r>
      <w:r>
        <w:rPr>
          <w:rFonts w:asciiTheme="majorHAnsi" w:hAnsiTheme="majorHAnsi"/>
          <w:color w:val="000000" w:themeColor="text1"/>
          <w:sz w:val="20"/>
          <w:szCs w:val="20"/>
          <w:lang w:val="en-GB"/>
        </w:rPr>
        <w:t xml:space="preserve">the </w:t>
      </w:r>
      <w:r w:rsidRPr="00B405A5">
        <w:rPr>
          <w:rFonts w:asciiTheme="majorHAnsi" w:hAnsiTheme="majorHAnsi"/>
          <w:color w:val="000000" w:themeColor="text1"/>
          <w:sz w:val="20"/>
          <w:szCs w:val="20"/>
          <w:lang w:val="en-GB"/>
        </w:rPr>
        <w:t>communes</w:t>
      </w:r>
      <w:r w:rsidRPr="00C703A5">
        <w:rPr>
          <w:rFonts w:asciiTheme="majorHAnsi" w:hAnsiTheme="majorHAnsi"/>
          <w:color w:val="000000" w:themeColor="text1"/>
          <w:sz w:val="20"/>
          <w:szCs w:val="20"/>
          <w:lang w:val="en-GB"/>
        </w:rPr>
        <w:t>;</w:t>
      </w:r>
    </w:p>
    <w:p w14:paraId="119FF7AF" w14:textId="77777777" w:rsidR="00D6647E" w:rsidRPr="00C703A5" w:rsidRDefault="00D6647E" w:rsidP="00D6647E">
      <w:pPr>
        <w:pStyle w:val="NormalWeb"/>
        <w:numPr>
          <w:ilvl w:val="0"/>
          <w:numId w:val="4"/>
        </w:numPr>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proofErr w:type="gramStart"/>
      <w:r w:rsidRPr="00C703A5">
        <w:rPr>
          <w:rFonts w:asciiTheme="majorHAnsi" w:hAnsiTheme="majorHAnsi"/>
          <w:color w:val="000000" w:themeColor="text1"/>
          <w:sz w:val="20"/>
          <w:szCs w:val="20"/>
          <w:lang w:val="en-GB"/>
        </w:rPr>
        <w:lastRenderedPageBreak/>
        <w:t>access</w:t>
      </w:r>
      <w:proofErr w:type="gramEnd"/>
      <w:r w:rsidRPr="00C703A5">
        <w:rPr>
          <w:rFonts w:asciiTheme="majorHAnsi" w:hAnsiTheme="majorHAnsi"/>
          <w:color w:val="000000" w:themeColor="text1"/>
          <w:sz w:val="20"/>
          <w:szCs w:val="20"/>
          <w:lang w:val="en-GB"/>
        </w:rPr>
        <w:t xml:space="preserve"> to the emergency telephone services</w:t>
      </w:r>
      <w:r>
        <w:rPr>
          <w:rFonts w:asciiTheme="majorHAnsi" w:hAnsiTheme="majorHAnsi"/>
          <w:color w:val="000000" w:themeColor="text1"/>
          <w:sz w:val="20"/>
          <w:szCs w:val="20"/>
          <w:lang w:val="en-GB"/>
        </w:rPr>
        <w:t xml:space="preserve"> for </w:t>
      </w:r>
      <w:r w:rsidRPr="00B405A5">
        <w:rPr>
          <w:rFonts w:asciiTheme="majorHAnsi" w:hAnsiTheme="majorHAnsi"/>
          <w:color w:val="000000" w:themeColor="text1"/>
          <w:sz w:val="20"/>
          <w:szCs w:val="20"/>
          <w:lang w:val="en-GB"/>
        </w:rPr>
        <w:t>all citizens</w:t>
      </w:r>
      <w:r w:rsidRPr="00C703A5">
        <w:rPr>
          <w:rFonts w:asciiTheme="majorHAnsi" w:hAnsiTheme="majorHAnsi"/>
          <w:color w:val="000000" w:themeColor="text1"/>
          <w:sz w:val="20"/>
          <w:szCs w:val="20"/>
          <w:lang w:val="en-GB"/>
        </w:rPr>
        <w:t xml:space="preserve">. </w:t>
      </w:r>
    </w:p>
    <w:p w14:paraId="40ED9CF6"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To reach these targets,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w:t>
      </w:r>
      <w:r>
        <w:rPr>
          <w:rFonts w:asciiTheme="majorHAnsi" w:hAnsiTheme="majorHAnsi"/>
          <w:color w:val="000000" w:themeColor="text1"/>
          <w:sz w:val="20"/>
          <w:szCs w:val="20"/>
          <w:lang w:val="en-GB"/>
        </w:rPr>
        <w:t>provided</w:t>
      </w:r>
      <w:r w:rsidRPr="00C703A5">
        <w:rPr>
          <w:rFonts w:asciiTheme="majorHAnsi" w:hAnsiTheme="majorHAnsi"/>
          <w:color w:val="000000" w:themeColor="text1"/>
          <w:sz w:val="20"/>
          <w:szCs w:val="20"/>
          <w:lang w:val="en-GB"/>
        </w:rPr>
        <w:t xml:space="preserve"> subsidi</w:t>
      </w:r>
      <w:r>
        <w:rPr>
          <w:rFonts w:asciiTheme="majorHAnsi" w:hAnsiTheme="majorHAnsi"/>
          <w:color w:val="000000" w:themeColor="text1"/>
          <w:sz w:val="20"/>
          <w:szCs w:val="20"/>
          <w:lang w:val="en-GB"/>
        </w:rPr>
        <w:t>es</w:t>
      </w:r>
      <w:r w:rsidRPr="00C703A5">
        <w:rPr>
          <w:rFonts w:asciiTheme="majorHAnsi" w:hAnsiTheme="majorHAnsi"/>
          <w:color w:val="000000" w:themeColor="text1"/>
          <w:sz w:val="20"/>
          <w:szCs w:val="20"/>
          <w:lang w:val="en-GB"/>
        </w:rPr>
        <w:t xml:space="preserve"> to develop infrastructure</w:t>
      </w:r>
      <w:r>
        <w:rPr>
          <w:rFonts w:asciiTheme="majorHAnsi" w:hAnsiTheme="majorHAnsi"/>
          <w:color w:val="000000" w:themeColor="text1"/>
          <w:sz w:val="20"/>
          <w:szCs w:val="20"/>
          <w:lang w:val="en-GB"/>
        </w:rPr>
        <w:t>; to establish and operate</w:t>
      </w:r>
      <w:r w:rsidRPr="00C703A5">
        <w:rPr>
          <w:rFonts w:asciiTheme="majorHAnsi" w:hAnsiTheme="majorHAnsi"/>
          <w:color w:val="000000" w:themeColor="text1"/>
          <w:sz w:val="20"/>
          <w:szCs w:val="20"/>
          <w:lang w:val="en-GB"/>
        </w:rPr>
        <w:t xml:space="preserve"> public telephone and internet access service centres; </w:t>
      </w:r>
      <w:r>
        <w:rPr>
          <w:rFonts w:asciiTheme="majorHAnsi" w:hAnsiTheme="majorHAnsi"/>
          <w:color w:val="000000" w:themeColor="text1"/>
          <w:sz w:val="20"/>
          <w:szCs w:val="20"/>
          <w:lang w:val="en-GB"/>
        </w:rPr>
        <w:t xml:space="preserve">and to offer </w:t>
      </w:r>
      <w:r w:rsidRPr="00C703A5">
        <w:rPr>
          <w:rFonts w:asciiTheme="majorHAnsi" w:hAnsiTheme="majorHAnsi"/>
          <w:color w:val="000000" w:themeColor="text1"/>
          <w:sz w:val="20"/>
          <w:szCs w:val="20"/>
          <w:lang w:val="en-GB"/>
        </w:rPr>
        <w:t>fixed telephone and/or internet access service</w:t>
      </w:r>
      <w:r>
        <w:rPr>
          <w:rFonts w:asciiTheme="majorHAnsi" w:hAnsiTheme="majorHAnsi"/>
          <w:color w:val="000000" w:themeColor="text1"/>
          <w:sz w:val="20"/>
          <w:szCs w:val="20"/>
          <w:lang w:val="en-GB"/>
        </w:rPr>
        <w:t>s to rural users</w:t>
      </w:r>
      <w:r w:rsidRPr="00C703A5">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 </w:t>
      </w:r>
      <w:r w:rsidRPr="00B405A5">
        <w:rPr>
          <w:rFonts w:asciiTheme="majorHAnsi" w:hAnsiTheme="majorHAnsi"/>
          <w:color w:val="000000" w:themeColor="text1"/>
          <w:sz w:val="20"/>
          <w:szCs w:val="20"/>
          <w:lang w:val="en-GB"/>
        </w:rPr>
        <w:t>The</w:t>
      </w:r>
      <w:r>
        <w:rPr>
          <w:rFonts w:asciiTheme="majorHAnsi" w:hAnsiTheme="majorHAnsi"/>
          <w:color w:val="000000" w:themeColor="text1"/>
          <w:sz w:val="20"/>
          <w:szCs w:val="20"/>
          <w:lang w:val="en-GB"/>
        </w:rPr>
        <w:t>se initiatives focused on</w:t>
      </w:r>
      <w:r w:rsidRPr="00B405A5">
        <w:rPr>
          <w:rFonts w:asciiTheme="majorHAnsi" w:hAnsiTheme="majorHAnsi"/>
          <w:color w:val="000000" w:themeColor="text1"/>
          <w:sz w:val="20"/>
          <w:szCs w:val="20"/>
          <w:lang w:val="en-GB"/>
        </w:rPr>
        <w:t xml:space="preserve"> all inhabitants and households living in areas having the tele-density below 2.5 sets per 100 inhabitants.</w:t>
      </w:r>
    </w:p>
    <w:p w14:paraId="76AB5F88"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The form of</w:t>
      </w:r>
      <w:r>
        <w:rPr>
          <w:rFonts w:asciiTheme="majorHAnsi" w:hAnsiTheme="majorHAnsi"/>
          <w:color w:val="000000" w:themeColor="text1"/>
          <w:sz w:val="20"/>
          <w:szCs w:val="20"/>
          <w:lang w:val="en-GB"/>
        </w:rPr>
        <w:t xml:space="preserve"> provision of universal service</w:t>
      </w:r>
      <w:r w:rsidRPr="00C703A5">
        <w:rPr>
          <w:rFonts w:asciiTheme="majorHAnsi" w:hAnsiTheme="majorHAnsi"/>
          <w:color w:val="000000" w:themeColor="text1"/>
          <w:sz w:val="20"/>
          <w:szCs w:val="20"/>
          <w:lang w:val="en-GB"/>
        </w:rPr>
        <w:t xml:space="preserve"> was </w:t>
      </w:r>
      <w:r>
        <w:rPr>
          <w:rFonts w:asciiTheme="majorHAnsi" w:hAnsiTheme="majorHAnsi"/>
          <w:color w:val="000000" w:themeColor="text1"/>
          <w:sz w:val="20"/>
          <w:szCs w:val="20"/>
          <w:lang w:val="en-GB"/>
        </w:rPr>
        <w:t>solely</w:t>
      </w:r>
      <w:r w:rsidRPr="00C703A5">
        <w:rPr>
          <w:rFonts w:asciiTheme="majorHAnsi" w:hAnsiTheme="majorHAnsi"/>
          <w:color w:val="000000" w:themeColor="text1"/>
          <w:sz w:val="20"/>
          <w:szCs w:val="20"/>
          <w:lang w:val="en-GB"/>
        </w:rPr>
        <w:t xml:space="preserve"> implemented </w:t>
      </w:r>
      <w:r>
        <w:rPr>
          <w:rFonts w:asciiTheme="majorHAnsi" w:hAnsiTheme="majorHAnsi"/>
          <w:color w:val="000000" w:themeColor="text1"/>
          <w:sz w:val="20"/>
          <w:szCs w:val="20"/>
          <w:lang w:val="en-GB"/>
        </w:rPr>
        <w:t>by</w:t>
      </w:r>
      <w:r w:rsidRPr="00C703A5">
        <w:rPr>
          <w:rFonts w:asciiTheme="majorHAnsi" w:hAnsiTheme="majorHAnsi"/>
          <w:color w:val="000000" w:themeColor="text1"/>
          <w:sz w:val="20"/>
          <w:szCs w:val="20"/>
          <w:lang w:val="en-GB"/>
        </w:rPr>
        <w:t xml:space="preserve"> ‘order place’ or ‘plan assignment’</w:t>
      </w:r>
      <w:r w:rsidRPr="0097473F">
        <w:rPr>
          <w:rStyle w:val="FootnoteReference"/>
        </w:rPr>
        <w:footnoteReference w:id="4"/>
      </w:r>
      <w:r w:rsidRPr="00B74FB7">
        <w:rPr>
          <w:rFonts w:asciiTheme="majorHAnsi" w:hAnsiTheme="majorHAnsi"/>
          <w:color w:val="000000" w:themeColor="text1"/>
          <w:sz w:val="20"/>
          <w:szCs w:val="20"/>
          <w:lang w:val="en-GB"/>
        </w:rPr>
        <w:t xml:space="preserve"> imposed on incumbent operators, no bidding to select the carriers </w:t>
      </w:r>
      <w:r>
        <w:rPr>
          <w:rFonts w:asciiTheme="majorHAnsi" w:hAnsiTheme="majorHAnsi"/>
          <w:color w:val="000000" w:themeColor="text1"/>
          <w:sz w:val="20"/>
          <w:szCs w:val="20"/>
          <w:lang w:val="en-GB"/>
        </w:rPr>
        <w:t>demanding</w:t>
      </w:r>
      <w:r w:rsidRPr="00B74FB7">
        <w:rPr>
          <w:rFonts w:asciiTheme="majorHAnsi" w:hAnsiTheme="majorHAnsi"/>
          <w:color w:val="000000" w:themeColor="text1"/>
          <w:sz w:val="20"/>
          <w:szCs w:val="20"/>
          <w:lang w:val="en-GB"/>
        </w:rPr>
        <w:t xml:space="preserve"> the lowest subsidies</w:t>
      </w:r>
      <w:r>
        <w:rPr>
          <w:rFonts w:asciiTheme="majorHAnsi" w:hAnsiTheme="majorHAnsi"/>
          <w:color w:val="000000" w:themeColor="text1"/>
          <w:sz w:val="20"/>
          <w:szCs w:val="20"/>
          <w:lang w:val="en-GB"/>
        </w:rPr>
        <w:t xml:space="preserve"> was made</w:t>
      </w:r>
      <w:r w:rsidRPr="00B74FB7">
        <w:rPr>
          <w:rFonts w:asciiTheme="majorHAnsi" w:hAnsiTheme="majorHAnsi"/>
          <w:color w:val="000000" w:themeColor="text1"/>
          <w:sz w:val="20"/>
          <w:szCs w:val="20"/>
          <w:lang w:val="en-GB"/>
        </w:rPr>
        <w:t>. Th</w:t>
      </w:r>
      <w:r>
        <w:rPr>
          <w:rFonts w:asciiTheme="majorHAnsi" w:hAnsiTheme="majorHAnsi"/>
          <w:color w:val="000000" w:themeColor="text1"/>
          <w:sz w:val="20"/>
          <w:szCs w:val="20"/>
          <w:lang w:val="en-GB"/>
        </w:rPr>
        <w:t>is implies th</w:t>
      </w:r>
      <w:r w:rsidRPr="00B74FB7">
        <w:rPr>
          <w:rFonts w:asciiTheme="majorHAnsi" w:hAnsiTheme="majorHAnsi"/>
          <w:color w:val="000000" w:themeColor="text1"/>
          <w:sz w:val="20"/>
          <w:szCs w:val="20"/>
          <w:lang w:val="en-GB"/>
        </w:rPr>
        <w:t>at</w:t>
      </w:r>
      <w:r>
        <w:rPr>
          <w:rFonts w:asciiTheme="majorHAnsi" w:hAnsiTheme="majorHAnsi"/>
          <w:color w:val="000000" w:themeColor="text1"/>
          <w:sz w:val="20"/>
          <w:szCs w:val="20"/>
          <w:lang w:val="en-GB"/>
        </w:rPr>
        <w:t xml:space="preserve"> </w:t>
      </w:r>
      <w:r w:rsidRPr="00B74FB7">
        <w:rPr>
          <w:rFonts w:asciiTheme="majorHAnsi" w:hAnsiTheme="majorHAnsi"/>
          <w:color w:val="000000" w:themeColor="text1"/>
          <w:sz w:val="20"/>
          <w:szCs w:val="20"/>
          <w:lang w:val="en-GB"/>
        </w:rPr>
        <w:t xml:space="preserve">MIC </w:t>
      </w:r>
      <w:r>
        <w:rPr>
          <w:rFonts w:asciiTheme="majorHAnsi" w:hAnsiTheme="majorHAnsi"/>
          <w:color w:val="000000" w:themeColor="text1"/>
          <w:sz w:val="20"/>
          <w:szCs w:val="20"/>
          <w:lang w:val="en-GB"/>
        </w:rPr>
        <w:t>had to</w:t>
      </w:r>
      <w:r w:rsidRPr="00C703A5">
        <w:rPr>
          <w:rFonts w:asciiTheme="majorHAnsi" w:hAnsiTheme="majorHAnsi"/>
          <w:color w:val="000000" w:themeColor="text1"/>
          <w:sz w:val="20"/>
          <w:szCs w:val="20"/>
          <w:lang w:val="en-GB"/>
        </w:rPr>
        <w:t xml:space="preserve"> rely on its budget and price/cost of provision of universal services and/or telecom providers’ capability to order or assign</w:t>
      </w:r>
      <w:r>
        <w:rPr>
          <w:rFonts w:asciiTheme="majorHAnsi" w:hAnsiTheme="majorHAnsi"/>
          <w:color w:val="000000" w:themeColor="text1"/>
          <w:sz w:val="20"/>
          <w:szCs w:val="20"/>
          <w:lang w:val="en-GB"/>
        </w:rPr>
        <w:t xml:space="preserve"> provision of universal service</w:t>
      </w:r>
      <w:r w:rsidRPr="00C703A5">
        <w:rPr>
          <w:rFonts w:asciiTheme="majorHAnsi" w:hAnsiTheme="majorHAnsi"/>
          <w:color w:val="000000" w:themeColor="text1"/>
          <w:sz w:val="20"/>
          <w:szCs w:val="20"/>
          <w:lang w:val="en-GB"/>
        </w:rPr>
        <w:t xml:space="preserve"> to them. Based on </w:t>
      </w:r>
      <w:r>
        <w:rPr>
          <w:rFonts w:asciiTheme="majorHAnsi" w:hAnsiTheme="majorHAnsi"/>
          <w:color w:val="000000" w:themeColor="text1"/>
          <w:sz w:val="20"/>
          <w:szCs w:val="20"/>
          <w:lang w:val="en-GB"/>
        </w:rPr>
        <w:t>the amount of universal service</w:t>
      </w:r>
      <w:r w:rsidRPr="00C703A5">
        <w:rPr>
          <w:rFonts w:asciiTheme="majorHAnsi" w:hAnsiTheme="majorHAnsi"/>
          <w:color w:val="000000" w:themeColor="text1"/>
          <w:sz w:val="20"/>
          <w:szCs w:val="20"/>
          <w:lang w:val="en-GB"/>
        </w:rPr>
        <w:t xml:space="preserve"> delivered, VTF would transfer the telecom providers funding.</w:t>
      </w:r>
    </w:p>
    <w:p w14:paraId="277CE044" w14:textId="77777777" w:rsidR="00D6647E" w:rsidRPr="00C703A5" w:rsidRDefault="00D6647E"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After five years (2005-2010),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Program 74 achieved remarkably successes: the number of fixed telephone subsidized was 2.648.492 subscribers made the tele-density reached 16 lines per 100 inhabitants (increased threefold from the initial objective); the number of internet subscribers subsidized was 113.025 subscribers made the penetration of the internet reached  0.32% in 2009 (increased almost twofold compared to that in 2004); the number of public telephone and internet access centres financed to maintain their activities was 3,211 attributed to 97% of communes across the country having at least a public telephone centre, and 55% of communes having a public internet access centre</w:t>
      </w:r>
      <w:r w:rsidRPr="0097473F">
        <w:rPr>
          <w:rStyle w:val="FootnoteReference"/>
        </w:rPr>
        <w:footnoteReference w:id="5"/>
      </w:r>
      <w:r w:rsidRPr="00C703A5">
        <w:rPr>
          <w:rFonts w:asciiTheme="majorHAnsi" w:hAnsiTheme="majorHAnsi"/>
          <w:color w:val="000000" w:themeColor="text1"/>
          <w:sz w:val="20"/>
          <w:szCs w:val="20"/>
          <w:lang w:val="en-GB"/>
        </w:rPr>
        <w:t>.</w:t>
      </w:r>
    </w:p>
    <w:p w14:paraId="7CB44DEB" w14:textId="77777777" w:rsidR="00D6647E" w:rsidRPr="00C703A5"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3.2 Analysis of universal service in Vietnam</w:t>
      </w:r>
    </w:p>
    <w:p w14:paraId="2C1E1992" w14:textId="77777777"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Applying the four-layer model of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Koppenjan &amp; Groenewegen (2005)</w:t>
      </w:r>
      <w:r w:rsidRPr="00C703A5">
        <w:rPr>
          <w:rFonts w:asciiTheme="majorHAnsi" w:hAnsiTheme="majorHAnsi"/>
          <w:sz w:val="20"/>
          <w:szCs w:val="20"/>
          <w:lang w:val="en-GB"/>
        </w:rPr>
        <w:fldChar w:fldCharType="end"/>
      </w:r>
      <w:r w:rsidRPr="00C703A5">
        <w:rPr>
          <w:rFonts w:asciiTheme="majorHAnsi" w:hAnsiTheme="majorHAnsi"/>
          <w:sz w:val="20"/>
          <w:szCs w:val="20"/>
          <w:lang w:val="en-GB"/>
        </w:rPr>
        <w:t xml:space="preserve"> institutional factors affecting </w:t>
      </w:r>
      <w:r>
        <w:rPr>
          <w:rFonts w:asciiTheme="majorHAnsi" w:hAnsiTheme="majorHAnsi"/>
          <w:sz w:val="20"/>
          <w:szCs w:val="20"/>
          <w:lang w:val="en-GB"/>
        </w:rPr>
        <w:t xml:space="preserve">the </w:t>
      </w:r>
      <w:r w:rsidRPr="00C703A5">
        <w:rPr>
          <w:rFonts w:asciiTheme="majorHAnsi" w:hAnsiTheme="majorHAnsi"/>
          <w:sz w:val="20"/>
          <w:szCs w:val="20"/>
          <w:lang w:val="en-GB"/>
        </w:rPr>
        <w:t>Program 74</w:t>
      </w:r>
      <w:r>
        <w:rPr>
          <w:rFonts w:asciiTheme="majorHAnsi" w:hAnsiTheme="majorHAnsi"/>
          <w:sz w:val="20"/>
          <w:szCs w:val="20"/>
          <w:lang w:val="en-GB"/>
        </w:rPr>
        <w:t xml:space="preserve"> have been identified</w:t>
      </w:r>
      <w:r w:rsidRPr="00C703A5">
        <w:rPr>
          <w:rFonts w:asciiTheme="majorHAnsi" w:hAnsiTheme="majorHAnsi"/>
          <w:sz w:val="20"/>
          <w:szCs w:val="20"/>
          <w:lang w:val="en-GB"/>
        </w:rPr>
        <w:t>.</w:t>
      </w:r>
    </w:p>
    <w:p w14:paraId="19C7D0C8"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040"/>
      </w:tblGrid>
      <w:tr w:rsidR="00D6647E" w:rsidRPr="00B30E8F" w14:paraId="7B82D56D" w14:textId="77777777" w:rsidTr="00D8678B">
        <w:tc>
          <w:tcPr>
            <w:tcW w:w="4045" w:type="dxa"/>
          </w:tcPr>
          <w:p w14:paraId="21A13ADC" w14:textId="77777777" w:rsidR="00D6647E" w:rsidRPr="00C703A5" w:rsidRDefault="00D6647E" w:rsidP="00D8678B">
            <w:pPr>
              <w:pStyle w:val="NormalWeb"/>
              <w:tabs>
                <w:tab w:val="left" w:pos="1395"/>
              </w:tabs>
              <w:spacing w:before="80" w:beforeAutospacing="0" w:after="80" w:afterAutospacing="0" w:line="280" w:lineRule="atLeast"/>
              <w:ind w:right="27"/>
              <w:jc w:val="both"/>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Layer</w:t>
            </w:r>
          </w:p>
        </w:tc>
        <w:tc>
          <w:tcPr>
            <w:tcW w:w="5040" w:type="dxa"/>
          </w:tcPr>
          <w:p w14:paraId="415BD839" w14:textId="77777777" w:rsidR="00D6647E" w:rsidRPr="00C703A5" w:rsidRDefault="00D6647E" w:rsidP="00D8678B">
            <w:pPr>
              <w:pStyle w:val="NormalWeb"/>
              <w:tabs>
                <w:tab w:val="left" w:pos="1395"/>
                <w:tab w:val="center" w:pos="2148"/>
              </w:tabs>
              <w:spacing w:before="80" w:beforeAutospacing="0" w:after="80" w:afterAutospacing="0" w:line="280" w:lineRule="atLeast"/>
              <w:ind w:right="27"/>
              <w:jc w:val="both"/>
              <w:rPr>
                <w:rFonts w:asciiTheme="majorHAnsi" w:hAnsiTheme="majorHAnsi"/>
                <w:b/>
                <w:color w:val="000000" w:themeColor="text1"/>
                <w:sz w:val="20"/>
                <w:szCs w:val="20"/>
                <w:lang w:val="en-GB"/>
              </w:rPr>
            </w:pPr>
            <w:r w:rsidRPr="00C703A5">
              <w:rPr>
                <w:rFonts w:asciiTheme="majorHAnsi" w:hAnsiTheme="majorHAnsi"/>
                <w:b/>
                <w:color w:val="000000" w:themeColor="text1"/>
                <w:sz w:val="20"/>
                <w:szCs w:val="20"/>
                <w:lang w:val="en-GB"/>
              </w:rPr>
              <w:t>Description</w:t>
            </w:r>
          </w:p>
        </w:tc>
      </w:tr>
      <w:tr w:rsidR="00D6647E" w:rsidRPr="00B30E8F" w14:paraId="1A1E06F2" w14:textId="77777777" w:rsidTr="00D8678B">
        <w:tc>
          <w:tcPr>
            <w:tcW w:w="4045" w:type="dxa"/>
          </w:tcPr>
          <w:p w14:paraId="6542A4D1" w14:textId="77777777" w:rsidR="00D6647E" w:rsidRPr="00C703A5" w:rsidRDefault="00D6647E" w:rsidP="00D8678B">
            <w:pPr>
              <w:pStyle w:val="NormalWeb"/>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Layer 1: Actors and games</w:t>
            </w:r>
          </w:p>
        </w:tc>
        <w:tc>
          <w:tcPr>
            <w:tcW w:w="5040" w:type="dxa"/>
          </w:tcPr>
          <w:p w14:paraId="48B9C742" w14:textId="77777777" w:rsidR="00D6647E" w:rsidRPr="00C703A5" w:rsidRDefault="00D6647E" w:rsidP="00D8678B">
            <w:pPr>
              <w:pStyle w:val="NormalWeb"/>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MIC, VTF, DICs, telecom providers (VNPT, </w:t>
            </w:r>
            <w:proofErr w:type="spellStart"/>
            <w:r w:rsidRPr="00C703A5">
              <w:rPr>
                <w:rFonts w:asciiTheme="majorHAnsi" w:hAnsiTheme="majorHAnsi"/>
                <w:color w:val="000000" w:themeColor="text1"/>
                <w:sz w:val="20"/>
                <w:szCs w:val="20"/>
                <w:lang w:val="en-GB"/>
              </w:rPr>
              <w:t>Viettel</w:t>
            </w:r>
            <w:proofErr w:type="spellEnd"/>
            <w:r w:rsidRPr="00C703A5">
              <w:rPr>
                <w:rFonts w:asciiTheme="majorHAnsi" w:hAnsiTheme="majorHAnsi"/>
                <w:color w:val="000000" w:themeColor="text1"/>
                <w:sz w:val="20"/>
                <w:szCs w:val="20"/>
                <w:lang w:val="en-GB"/>
              </w:rPr>
              <w:t xml:space="preserve">, ETC, and </w:t>
            </w:r>
            <w:proofErr w:type="spellStart"/>
            <w:r w:rsidRPr="00C703A5">
              <w:rPr>
                <w:rFonts w:asciiTheme="majorHAnsi" w:hAnsiTheme="majorHAnsi"/>
                <w:color w:val="000000" w:themeColor="text1"/>
                <w:sz w:val="20"/>
                <w:szCs w:val="20"/>
                <w:lang w:val="en-GB"/>
              </w:rPr>
              <w:t>Vishipel</w:t>
            </w:r>
            <w:proofErr w:type="spellEnd"/>
            <w:r w:rsidRPr="00C703A5">
              <w:rPr>
                <w:rFonts w:asciiTheme="majorHAnsi" w:hAnsiTheme="majorHAnsi"/>
                <w:color w:val="000000" w:themeColor="text1"/>
                <w:sz w:val="20"/>
                <w:szCs w:val="20"/>
                <w:lang w:val="en-GB"/>
              </w:rPr>
              <w:t>), and rural users (inhabitants or households) in implementing the</w:t>
            </w:r>
            <w:r>
              <w:rPr>
                <w:rFonts w:asciiTheme="majorHAnsi" w:hAnsiTheme="majorHAnsi"/>
                <w:color w:val="000000" w:themeColor="text1"/>
                <w:sz w:val="20"/>
                <w:szCs w:val="20"/>
                <w:lang w:val="en-GB"/>
              </w:rPr>
              <w:t xml:space="preserve"> provision of universal service</w:t>
            </w:r>
          </w:p>
        </w:tc>
      </w:tr>
      <w:tr w:rsidR="00D6647E" w:rsidRPr="00B30E8F" w14:paraId="0D75DA9E" w14:textId="77777777" w:rsidTr="00D8678B">
        <w:tc>
          <w:tcPr>
            <w:tcW w:w="4045" w:type="dxa"/>
          </w:tcPr>
          <w:p w14:paraId="0CFD2ED6" w14:textId="77777777" w:rsidR="00D6647E" w:rsidRPr="00C703A5" w:rsidRDefault="00D6647E" w:rsidP="00D8678B">
            <w:pPr>
              <w:pStyle w:val="NormalWeb"/>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Layer 2: Formal and informal institutional arrangements</w:t>
            </w:r>
          </w:p>
        </w:tc>
        <w:tc>
          <w:tcPr>
            <w:tcW w:w="5040" w:type="dxa"/>
          </w:tcPr>
          <w:p w14:paraId="67FA6EB4" w14:textId="77777777" w:rsidR="00D6647E" w:rsidRPr="00C703A5" w:rsidRDefault="00D6647E" w:rsidP="00D8678B">
            <w:pPr>
              <w:pStyle w:val="NormalWeb"/>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The a</w:t>
            </w:r>
            <w:r w:rsidRPr="00C703A5">
              <w:rPr>
                <w:rFonts w:asciiTheme="majorHAnsi" w:hAnsiTheme="majorHAnsi"/>
                <w:color w:val="000000" w:themeColor="text1"/>
                <w:sz w:val="20"/>
                <w:szCs w:val="20"/>
                <w:lang w:val="en-GB"/>
              </w:rPr>
              <w:t>dministrative mechanism (regulated at the Circular 05/2006/TT-BBCVT)</w:t>
            </w:r>
          </w:p>
        </w:tc>
      </w:tr>
      <w:tr w:rsidR="00D6647E" w:rsidRPr="00B30E8F" w14:paraId="3B79F0DF" w14:textId="77777777" w:rsidTr="00D8678B">
        <w:tc>
          <w:tcPr>
            <w:tcW w:w="4045" w:type="dxa"/>
          </w:tcPr>
          <w:p w14:paraId="7D509019" w14:textId="77777777" w:rsidR="00D6647E" w:rsidRPr="00C703A5" w:rsidRDefault="00D6647E" w:rsidP="00D8678B">
            <w:pPr>
              <w:pStyle w:val="NormalWeb"/>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Layer 3: Formal institutional environment</w:t>
            </w:r>
          </w:p>
        </w:tc>
        <w:tc>
          <w:tcPr>
            <w:tcW w:w="5040" w:type="dxa"/>
          </w:tcPr>
          <w:p w14:paraId="16B511D6" w14:textId="77777777" w:rsidR="00D6647E" w:rsidRPr="00C703A5" w:rsidRDefault="00D6647E" w:rsidP="00D8678B">
            <w:pPr>
              <w:pStyle w:val="NormalWeb"/>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Directive 58;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Bilateral Trade Agreement between Vietnam and the US; requirements from WTO;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Ordinance on Post and Telecommunications;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Decision 191 and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Decision 74.</w:t>
            </w:r>
          </w:p>
        </w:tc>
      </w:tr>
      <w:tr w:rsidR="00D6647E" w:rsidRPr="00B30E8F" w14:paraId="4D95130B" w14:textId="77777777" w:rsidTr="00D8678B">
        <w:tc>
          <w:tcPr>
            <w:tcW w:w="4045" w:type="dxa"/>
          </w:tcPr>
          <w:p w14:paraId="501A6258" w14:textId="77777777" w:rsidR="00D6647E" w:rsidRPr="00C703A5" w:rsidRDefault="00D6647E" w:rsidP="00D8678B">
            <w:pPr>
              <w:pStyle w:val="NormalWeb"/>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Layer 4: Informal institutional environment</w:t>
            </w:r>
          </w:p>
        </w:tc>
        <w:tc>
          <w:tcPr>
            <w:tcW w:w="5040" w:type="dxa"/>
          </w:tcPr>
          <w:p w14:paraId="1F3BA0D0" w14:textId="77777777" w:rsidR="00D6647E" w:rsidRPr="00C703A5" w:rsidRDefault="00D6647E" w:rsidP="00D8678B">
            <w:pPr>
              <w:pStyle w:val="NormalWeb"/>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T</w:t>
            </w:r>
            <w:r w:rsidRPr="00C703A5">
              <w:rPr>
                <w:rFonts w:asciiTheme="majorHAnsi" w:hAnsiTheme="majorHAnsi"/>
                <w:color w:val="000000" w:themeColor="text1"/>
                <w:sz w:val="20"/>
                <w:szCs w:val="20"/>
                <w:lang w:val="en-GB"/>
              </w:rPr>
              <w:t>he Western notions.</w:t>
            </w:r>
          </w:p>
        </w:tc>
      </w:tr>
    </w:tbl>
    <w:p w14:paraId="6B0871C6" w14:textId="77777777" w:rsidR="00D6647E" w:rsidRPr="00C703A5" w:rsidRDefault="00D6647E" w:rsidP="00D6647E">
      <w:pPr>
        <w:pStyle w:val="NormalWeb"/>
        <w:shd w:val="clear" w:color="auto" w:fill="FFFFFF"/>
        <w:spacing w:before="80" w:beforeAutospacing="0" w:after="80" w:afterAutospacing="0" w:line="280" w:lineRule="atLeast"/>
        <w:ind w:right="27"/>
        <w:jc w:val="center"/>
        <w:rPr>
          <w:rFonts w:asciiTheme="majorHAnsi" w:hAnsiTheme="majorHAnsi"/>
          <w:color w:val="000000" w:themeColor="text1"/>
          <w:sz w:val="20"/>
          <w:szCs w:val="20"/>
          <w:lang w:val="en-GB"/>
        </w:rPr>
      </w:pPr>
      <w:r w:rsidRPr="00C703A5">
        <w:rPr>
          <w:rFonts w:asciiTheme="majorHAnsi" w:hAnsiTheme="majorHAnsi"/>
          <w:b/>
          <w:color w:val="000000" w:themeColor="text1"/>
          <w:sz w:val="20"/>
          <w:szCs w:val="20"/>
          <w:lang w:val="en-GB"/>
        </w:rPr>
        <w:t xml:space="preserve">Table 2: </w:t>
      </w:r>
      <w:r w:rsidRPr="00C703A5">
        <w:rPr>
          <w:rFonts w:asciiTheme="majorHAnsi" w:hAnsiTheme="majorHAnsi"/>
          <w:color w:val="000000" w:themeColor="text1"/>
          <w:sz w:val="20"/>
          <w:szCs w:val="20"/>
          <w:lang w:val="en-GB"/>
        </w:rPr>
        <w:t xml:space="preserve">Institutional factors affecting the Program 74 </w:t>
      </w:r>
    </w:p>
    <w:p w14:paraId="3E019E88"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5F2BACEF" w14:textId="77777777" w:rsidR="00D6647E" w:rsidRPr="00C703A5"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i/>
          <w:color w:val="000000" w:themeColor="text1"/>
          <w:sz w:val="20"/>
          <w:szCs w:val="20"/>
          <w:lang w:val="en-GB"/>
        </w:rPr>
      </w:pPr>
      <w:r w:rsidRPr="00C703A5">
        <w:rPr>
          <w:rFonts w:asciiTheme="majorHAnsi" w:hAnsiTheme="majorHAnsi"/>
          <w:i/>
          <w:color w:val="000000" w:themeColor="text1"/>
          <w:sz w:val="20"/>
          <w:szCs w:val="20"/>
          <w:lang w:val="en-GB"/>
        </w:rPr>
        <w:t>3.2.1 Layer 1</w:t>
      </w:r>
    </w:p>
    <w:p w14:paraId="29962B63"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The actors i</w:t>
      </w:r>
      <w:r w:rsidRPr="00C703A5">
        <w:rPr>
          <w:rFonts w:asciiTheme="majorHAnsi" w:hAnsiTheme="majorHAnsi"/>
          <w:color w:val="000000" w:themeColor="text1"/>
          <w:sz w:val="20"/>
          <w:szCs w:val="20"/>
          <w:lang w:val="en-GB"/>
        </w:rPr>
        <w:t>n this layer rang</w:t>
      </w:r>
      <w:r>
        <w:rPr>
          <w:rFonts w:asciiTheme="majorHAnsi" w:hAnsiTheme="majorHAnsi"/>
          <w:color w:val="000000" w:themeColor="text1"/>
          <w:sz w:val="20"/>
          <w:szCs w:val="20"/>
          <w:lang w:val="en-GB"/>
        </w:rPr>
        <w:t>e</w:t>
      </w:r>
      <w:r w:rsidRPr="00C703A5">
        <w:rPr>
          <w:rFonts w:asciiTheme="majorHAnsi" w:hAnsiTheme="majorHAnsi"/>
          <w:color w:val="000000" w:themeColor="text1"/>
          <w:sz w:val="20"/>
          <w:szCs w:val="20"/>
          <w:lang w:val="en-GB"/>
        </w:rPr>
        <w:t xml:space="preserve"> from the national level to local level </w:t>
      </w:r>
      <w:r>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"author" : [ { "dropping-particle" : "", "family" : "Thai", "given" : "Do Manh", "non-dropping-particle" : "", "parse-names" : false, "suffix" : "" }, { "dropping-particle" : "", "family" : "Falch", "given" : "Morten", "non-dropping-particle" : "", "parse-names" : false, "suffix" : "" }, { "dropping-particle" : "", "family" : "Williams", "given" : "Idongesit", "non-dropping-particle" : "", "parse-names" : false, "suffix" : "" } ], "container-title" : "Digital Policy, Regulation and Governance (Forthcoming)", "id" : "ITEM-1", "issued" : { "date-parts" : [ [ "0" ] ] }, "title" : "Universal service in Vietnam: The role of government", "type" : "article-journal" }, "uris" : [ "http://www.mendeley.com/documents/?uuid=da60c126-1a45-435e-a7aa-3cf2a57ea801" ] } ], "mendeley" : { "formattedCitation" : "(Thai et al., n.d.)", "plainTextFormattedCitation" : "(Thai et al., n.d.)", "previouslyFormattedCitation" : "(Thai et al., n.d.)" }, "properties" : { "noteIndex" : 0 }, "schema" : "https://github.com/citation-style-language/schema/raw/master/csl-citation.json" }</w:instrText>
      </w:r>
      <w:r>
        <w:rPr>
          <w:rFonts w:asciiTheme="majorHAnsi" w:hAnsiTheme="majorHAnsi"/>
          <w:color w:val="000000" w:themeColor="text1"/>
          <w:sz w:val="20"/>
          <w:szCs w:val="20"/>
          <w:lang w:val="en-GB"/>
        </w:rPr>
        <w:fldChar w:fldCharType="separate"/>
      </w:r>
      <w:r w:rsidRPr="003115A6">
        <w:rPr>
          <w:rFonts w:asciiTheme="majorHAnsi" w:hAnsiTheme="majorHAnsi"/>
          <w:noProof/>
          <w:color w:val="000000" w:themeColor="text1"/>
          <w:sz w:val="20"/>
          <w:szCs w:val="20"/>
          <w:lang w:val="en-GB"/>
        </w:rPr>
        <w:t>(Thai et al., n.d.)</w:t>
      </w:r>
      <w:r>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these include MIC, VTF, DICs, telecom providers (VNPT, </w:t>
      </w:r>
      <w:proofErr w:type="spellStart"/>
      <w:r w:rsidRPr="00C703A5">
        <w:rPr>
          <w:rFonts w:asciiTheme="majorHAnsi" w:hAnsiTheme="majorHAnsi"/>
          <w:color w:val="000000" w:themeColor="text1"/>
          <w:sz w:val="20"/>
          <w:szCs w:val="20"/>
          <w:lang w:val="en-GB"/>
        </w:rPr>
        <w:t>Viettel</w:t>
      </w:r>
      <w:proofErr w:type="spellEnd"/>
      <w:r w:rsidRPr="00C703A5">
        <w:rPr>
          <w:rFonts w:asciiTheme="majorHAnsi" w:hAnsiTheme="majorHAnsi"/>
          <w:color w:val="000000" w:themeColor="text1"/>
          <w:sz w:val="20"/>
          <w:szCs w:val="20"/>
          <w:lang w:val="en-GB"/>
        </w:rPr>
        <w:t xml:space="preserve">, ETC, and </w:t>
      </w:r>
      <w:proofErr w:type="spellStart"/>
      <w:r w:rsidRPr="00C703A5">
        <w:rPr>
          <w:rFonts w:asciiTheme="majorHAnsi" w:hAnsiTheme="majorHAnsi"/>
          <w:color w:val="000000" w:themeColor="text1"/>
          <w:sz w:val="20"/>
          <w:szCs w:val="20"/>
          <w:lang w:val="en-GB"/>
        </w:rPr>
        <w:t>Vishipel</w:t>
      </w:r>
      <w:proofErr w:type="spellEnd"/>
      <w:r w:rsidRPr="00C703A5">
        <w:rPr>
          <w:rFonts w:asciiTheme="majorHAnsi" w:hAnsiTheme="majorHAnsi"/>
          <w:color w:val="000000" w:themeColor="text1"/>
          <w:sz w:val="20"/>
          <w:szCs w:val="20"/>
          <w:lang w:val="en-GB"/>
        </w:rPr>
        <w:t xml:space="preserve">), and rural users (inhabitants or households). MIC </w:t>
      </w:r>
      <w:r>
        <w:rPr>
          <w:rFonts w:asciiTheme="majorHAnsi" w:hAnsiTheme="majorHAnsi"/>
          <w:color w:val="000000" w:themeColor="text1"/>
          <w:sz w:val="20"/>
          <w:szCs w:val="20"/>
          <w:lang w:val="en-GB"/>
        </w:rPr>
        <w:t xml:space="preserve">is </w:t>
      </w:r>
      <w:r w:rsidRPr="00C703A5">
        <w:rPr>
          <w:rFonts w:asciiTheme="majorHAnsi" w:hAnsiTheme="majorHAnsi"/>
          <w:color w:val="000000" w:themeColor="text1"/>
          <w:sz w:val="20"/>
          <w:szCs w:val="20"/>
          <w:lang w:val="en-GB"/>
        </w:rPr>
        <w:t xml:space="preserve">in charge of both regulatory and policy making in terms of telecom, post, frequency radio, spectrum license, and the press. DICs </w:t>
      </w:r>
      <w:r>
        <w:rPr>
          <w:rFonts w:asciiTheme="majorHAnsi" w:hAnsiTheme="majorHAnsi"/>
          <w:color w:val="000000" w:themeColor="text1"/>
          <w:sz w:val="20"/>
          <w:szCs w:val="20"/>
          <w:lang w:val="en-GB"/>
        </w:rPr>
        <w:t>a</w:t>
      </w:r>
      <w:r w:rsidRPr="00C703A5">
        <w:rPr>
          <w:rFonts w:asciiTheme="majorHAnsi" w:hAnsiTheme="majorHAnsi"/>
          <w:color w:val="000000" w:themeColor="text1"/>
          <w:sz w:val="20"/>
          <w:szCs w:val="20"/>
          <w:lang w:val="en-GB"/>
        </w:rPr>
        <w:t>re the provincial government entities in charge of the same field as MIC. VTF</w:t>
      </w:r>
      <w:r>
        <w:rPr>
          <w:rFonts w:asciiTheme="majorHAnsi" w:hAnsiTheme="majorHAnsi"/>
          <w:color w:val="000000" w:themeColor="text1"/>
          <w:sz w:val="20"/>
          <w:szCs w:val="20"/>
          <w:lang w:val="en-GB"/>
        </w:rPr>
        <w:t xml:space="preserve"> is</w:t>
      </w:r>
      <w:r w:rsidRPr="00C703A5">
        <w:rPr>
          <w:rFonts w:asciiTheme="majorHAnsi" w:hAnsiTheme="majorHAnsi"/>
          <w:color w:val="000000" w:themeColor="text1"/>
          <w:sz w:val="20"/>
          <w:szCs w:val="20"/>
          <w:lang w:val="en-GB"/>
        </w:rPr>
        <w:t xml:space="preserve"> a body belonging to MIC</w:t>
      </w:r>
      <w:r>
        <w:rPr>
          <w:rFonts w:asciiTheme="majorHAnsi" w:hAnsiTheme="majorHAnsi"/>
          <w:color w:val="000000" w:themeColor="text1"/>
          <w:sz w:val="20"/>
          <w:szCs w:val="20"/>
          <w:lang w:val="en-GB"/>
        </w:rPr>
        <w:t xml:space="preserve"> and was </w:t>
      </w:r>
      <w:r w:rsidRPr="00C703A5">
        <w:rPr>
          <w:rFonts w:asciiTheme="majorHAnsi" w:hAnsiTheme="majorHAnsi"/>
          <w:color w:val="000000" w:themeColor="text1"/>
          <w:sz w:val="20"/>
          <w:szCs w:val="20"/>
          <w:lang w:val="en-GB"/>
        </w:rPr>
        <w:t>responsib</w:t>
      </w:r>
      <w:r>
        <w:rPr>
          <w:rFonts w:asciiTheme="majorHAnsi" w:hAnsiTheme="majorHAnsi"/>
          <w:color w:val="000000" w:themeColor="text1"/>
          <w:sz w:val="20"/>
          <w:szCs w:val="20"/>
          <w:lang w:val="en-GB"/>
        </w:rPr>
        <w:t xml:space="preserve">le </w:t>
      </w:r>
      <w:r w:rsidRPr="00C703A5">
        <w:rPr>
          <w:rFonts w:asciiTheme="majorHAnsi" w:hAnsiTheme="majorHAnsi"/>
          <w:color w:val="000000" w:themeColor="text1"/>
          <w:sz w:val="20"/>
          <w:szCs w:val="20"/>
          <w:lang w:val="en-GB"/>
        </w:rPr>
        <w:t>f</w:t>
      </w:r>
      <w:r>
        <w:rPr>
          <w:rFonts w:asciiTheme="majorHAnsi" w:hAnsiTheme="majorHAnsi"/>
          <w:color w:val="000000" w:themeColor="text1"/>
          <w:sz w:val="20"/>
          <w:szCs w:val="20"/>
          <w:lang w:val="en-GB"/>
        </w:rPr>
        <w:t>or</w:t>
      </w:r>
      <w:r w:rsidRPr="00C703A5">
        <w:rPr>
          <w:rFonts w:asciiTheme="majorHAnsi" w:hAnsiTheme="majorHAnsi"/>
          <w:color w:val="000000" w:themeColor="text1"/>
          <w:sz w:val="20"/>
          <w:szCs w:val="20"/>
          <w:lang w:val="en-GB"/>
        </w:rPr>
        <w:t xml:space="preserve"> collecting financial contributions from telecom providers as well as providing them </w:t>
      </w:r>
      <w:r>
        <w:rPr>
          <w:rFonts w:asciiTheme="majorHAnsi" w:hAnsiTheme="majorHAnsi"/>
          <w:color w:val="000000" w:themeColor="text1"/>
          <w:sz w:val="20"/>
          <w:szCs w:val="20"/>
          <w:lang w:val="en-GB"/>
        </w:rPr>
        <w:lastRenderedPageBreak/>
        <w:t xml:space="preserve">with </w:t>
      </w:r>
      <w:r w:rsidRPr="00C703A5">
        <w:rPr>
          <w:rFonts w:asciiTheme="majorHAnsi" w:hAnsiTheme="majorHAnsi"/>
          <w:color w:val="000000" w:themeColor="text1"/>
          <w:sz w:val="20"/>
          <w:szCs w:val="20"/>
          <w:lang w:val="en-GB"/>
        </w:rPr>
        <w:t xml:space="preserve">subsidies in compliance with MIC’s plans. Telecom providers delivering universal service were state-owned companies providing both telecommunications services and networks.   </w:t>
      </w:r>
    </w:p>
    <w:p w14:paraId="010B3149" w14:textId="78A7E92C"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The interactions among these </w:t>
      </w:r>
      <w:r w:rsidRPr="00C703A5">
        <w:rPr>
          <w:rFonts w:asciiTheme="majorHAnsi" w:hAnsiTheme="majorHAnsi"/>
          <w:noProof/>
          <w:color w:val="000000" w:themeColor="text1"/>
          <w:sz w:val="20"/>
          <w:szCs w:val="20"/>
          <w:lang w:val="en-GB"/>
        </w:rPr>
        <w:t>actors</w:t>
      </w:r>
      <w:r w:rsidRPr="00C703A5">
        <w:rPr>
          <w:rFonts w:asciiTheme="majorHAnsi" w:hAnsiTheme="majorHAnsi"/>
          <w:color w:val="000000" w:themeColor="text1"/>
          <w:sz w:val="20"/>
          <w:szCs w:val="20"/>
          <w:lang w:val="en-GB"/>
        </w:rPr>
        <w:t xml:space="preserve"> enhanced the provision of universal service in under or unserved areas. In their study, </w:t>
      </w:r>
      <w:r>
        <w:rPr>
          <w:rFonts w:asciiTheme="majorHAnsi" w:hAnsiTheme="majorHAnsi"/>
          <w:color w:val="000000" w:themeColor="text1"/>
          <w:sz w:val="20"/>
          <w:szCs w:val="20"/>
          <w:lang w:val="en-GB"/>
        </w:rPr>
        <w:fldChar w:fldCharType="begin" w:fldLock="1"/>
      </w:r>
      <w:r w:rsidR="00B84FE9">
        <w:rPr>
          <w:rFonts w:asciiTheme="majorHAnsi" w:hAnsiTheme="majorHAnsi"/>
          <w:color w:val="000000" w:themeColor="text1"/>
          <w:sz w:val="20"/>
          <w:szCs w:val="20"/>
          <w:lang w:val="en-GB"/>
        </w:rPr>
        <w:instrText>ADDIN CSL_CITATION { "citationItems" : [ { "id" : "ITEM-1", "itemData" : { "author" : [ { "dropping-particle" : "", "family" : "Thai", "given" : "Do Manh", "non-dropping-particle" : "", "parse-names" : false, "suffix" : "" }, { "dropping-particle" : "", "family" : "Falch", "given" : "Morten", "non-dropping-particle" : "", "parse-names" : false, "suffix" : "" }, { "dropping-particle" : "", "family" : "Williams", "given" : "Idongesit", "non-dropping-particle" : "", "parse-names" : false, "suffix" : "" } ], "container-title" : "Digital Policy, Regulation and Governance (Forthcoming)", "id" : "ITEM-1", "issued" : { "date-parts" : [ [ "0" ] ] }, "title" : "Universal service in Vietnam: The role of government", "type" : "article-journal" }, "uris" : [ "http://www.mendeley.com/documents/?uuid=da60c126-1a45-435e-a7aa-3cf2a57ea801" ] } ], "mendeley" : { "formattedCitation" : "(Thai et al., n.d.)", "manualFormatting" : "Thai et al., (n.d.)", "plainTextFormattedCitation" : "(Thai et al., n.d.)", "previouslyFormattedCitation" : "(Thai et al., n.d.)" }, "properties" : { "noteIndex" : 0 }, "schema" : "https://github.com/citation-style-language/schema/raw/master/csl-citation.json" }</w:instrText>
      </w:r>
      <w:r>
        <w:rPr>
          <w:rFonts w:asciiTheme="majorHAnsi" w:hAnsiTheme="majorHAnsi"/>
          <w:color w:val="000000" w:themeColor="text1"/>
          <w:sz w:val="20"/>
          <w:szCs w:val="20"/>
          <w:lang w:val="en-GB"/>
        </w:rPr>
        <w:fldChar w:fldCharType="separate"/>
      </w:r>
      <w:r w:rsidRPr="003115A6">
        <w:rPr>
          <w:rFonts w:asciiTheme="majorHAnsi" w:hAnsiTheme="majorHAnsi"/>
          <w:noProof/>
          <w:color w:val="000000" w:themeColor="text1"/>
          <w:sz w:val="20"/>
          <w:szCs w:val="20"/>
          <w:lang w:val="en-GB"/>
        </w:rPr>
        <w:t xml:space="preserve">Thai et al., </w:t>
      </w:r>
      <w:r>
        <w:rPr>
          <w:rFonts w:asciiTheme="majorHAnsi" w:hAnsiTheme="majorHAnsi"/>
          <w:noProof/>
          <w:color w:val="000000" w:themeColor="text1"/>
          <w:sz w:val="20"/>
          <w:szCs w:val="20"/>
          <w:lang w:val="en-GB"/>
        </w:rPr>
        <w:t>(</w:t>
      </w:r>
      <w:r w:rsidRPr="003115A6">
        <w:rPr>
          <w:rFonts w:asciiTheme="majorHAnsi" w:hAnsiTheme="majorHAnsi"/>
          <w:noProof/>
          <w:color w:val="000000" w:themeColor="text1"/>
          <w:sz w:val="20"/>
          <w:szCs w:val="20"/>
          <w:lang w:val="en-GB"/>
        </w:rPr>
        <w:t>n.d.)</w:t>
      </w:r>
      <w:r>
        <w:rPr>
          <w:rFonts w:asciiTheme="majorHAnsi" w:hAnsiTheme="majorHAnsi"/>
          <w:color w:val="000000" w:themeColor="text1"/>
          <w:sz w:val="20"/>
          <w:szCs w:val="20"/>
          <w:lang w:val="en-GB"/>
        </w:rPr>
        <w:fldChar w:fldCharType="end"/>
      </w:r>
      <w:r>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t xml:space="preserve">argue that all of these actors played a role in </w:t>
      </w:r>
      <w:r>
        <w:rPr>
          <w:rFonts w:asciiTheme="majorHAnsi" w:hAnsiTheme="majorHAnsi"/>
          <w:color w:val="000000" w:themeColor="text1"/>
          <w:sz w:val="20"/>
          <w:szCs w:val="20"/>
          <w:lang w:val="en-GB"/>
        </w:rPr>
        <w:t>implementing</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Program 74</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E</w:t>
      </w:r>
      <w:r w:rsidRPr="00C703A5">
        <w:rPr>
          <w:rFonts w:asciiTheme="majorHAnsi" w:hAnsiTheme="majorHAnsi"/>
          <w:color w:val="000000" w:themeColor="text1"/>
          <w:sz w:val="20"/>
          <w:szCs w:val="20"/>
          <w:lang w:val="en-GB"/>
        </w:rPr>
        <w:t xml:space="preserve">specially MIC </w:t>
      </w:r>
      <w:r>
        <w:rPr>
          <w:rFonts w:asciiTheme="majorHAnsi" w:hAnsiTheme="majorHAnsi"/>
          <w:color w:val="000000" w:themeColor="text1"/>
          <w:sz w:val="20"/>
          <w:szCs w:val="20"/>
          <w:lang w:val="en-GB"/>
        </w:rPr>
        <w:t>had</w:t>
      </w:r>
      <w:r w:rsidRPr="00C703A5">
        <w:rPr>
          <w:rFonts w:asciiTheme="majorHAnsi" w:hAnsiTheme="majorHAnsi"/>
          <w:color w:val="000000" w:themeColor="text1"/>
          <w:sz w:val="20"/>
          <w:szCs w:val="20"/>
          <w:lang w:val="en-GB"/>
        </w:rPr>
        <w:t xml:space="preserve"> a central </w:t>
      </w:r>
      <w:r>
        <w:rPr>
          <w:rFonts w:asciiTheme="majorHAnsi" w:hAnsiTheme="majorHAnsi"/>
          <w:color w:val="000000" w:themeColor="text1"/>
          <w:sz w:val="20"/>
          <w:szCs w:val="20"/>
          <w:lang w:val="en-GB"/>
        </w:rPr>
        <w:t>role as they</w:t>
      </w:r>
      <w:r w:rsidRPr="00C703A5">
        <w:rPr>
          <w:rFonts w:asciiTheme="majorHAnsi" w:hAnsiTheme="majorHAnsi"/>
          <w:color w:val="000000" w:themeColor="text1"/>
          <w:sz w:val="20"/>
          <w:szCs w:val="20"/>
          <w:lang w:val="en-GB"/>
        </w:rPr>
        <w:t xml:space="preserve"> creat</w:t>
      </w:r>
      <w:r>
        <w:rPr>
          <w:rFonts w:asciiTheme="majorHAnsi" w:hAnsiTheme="majorHAnsi"/>
          <w:color w:val="000000" w:themeColor="text1"/>
          <w:sz w:val="20"/>
          <w:szCs w:val="20"/>
          <w:lang w:val="en-GB"/>
        </w:rPr>
        <w:t>ed</w:t>
      </w:r>
      <w:r w:rsidRPr="00C703A5">
        <w:rPr>
          <w:rFonts w:asciiTheme="majorHAnsi" w:hAnsiTheme="majorHAnsi"/>
          <w:color w:val="000000" w:themeColor="text1"/>
          <w:sz w:val="20"/>
          <w:szCs w:val="20"/>
          <w:lang w:val="en-GB"/>
        </w:rPr>
        <w:t xml:space="preserve"> the rules of the game. MIC designed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and submitted </w:t>
      </w:r>
      <w:r>
        <w:rPr>
          <w:rFonts w:asciiTheme="majorHAnsi" w:hAnsiTheme="majorHAnsi"/>
          <w:color w:val="000000" w:themeColor="text1"/>
          <w:sz w:val="20"/>
          <w:szCs w:val="20"/>
          <w:lang w:val="en-GB"/>
        </w:rPr>
        <w:t xml:space="preserve">it </w:t>
      </w:r>
      <w:r w:rsidRPr="00C703A5">
        <w:rPr>
          <w:rFonts w:asciiTheme="majorHAnsi" w:hAnsiTheme="majorHAnsi"/>
          <w:color w:val="000000" w:themeColor="text1"/>
          <w:sz w:val="20"/>
          <w:szCs w:val="20"/>
          <w:lang w:val="en-GB"/>
        </w:rPr>
        <w:t xml:space="preserve">to the Prime Minister for approval. After being approved, MIC clarified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by issuing a series of decisions or legal documents to instruct and guide other actors to implement </w:t>
      </w:r>
      <w:r w:rsidRPr="00CA41CC">
        <w:rPr>
          <w:rFonts w:asciiTheme="majorHAnsi" w:hAnsiTheme="majorHAnsi"/>
          <w:color w:val="000000" w:themeColor="text1"/>
          <w:sz w:val="20"/>
          <w:szCs w:val="20"/>
          <w:lang w:val="en-GB"/>
        </w:rPr>
        <w:t xml:space="preserve">the </w:t>
      </w:r>
      <w:r>
        <w:rPr>
          <w:rFonts w:asciiTheme="majorHAnsi" w:hAnsiTheme="majorHAnsi"/>
          <w:color w:val="000000" w:themeColor="text1"/>
          <w:sz w:val="20"/>
          <w:szCs w:val="20"/>
          <w:lang w:val="en-GB"/>
        </w:rPr>
        <w:t>p</w:t>
      </w:r>
      <w:r w:rsidRPr="00C703A5">
        <w:rPr>
          <w:rFonts w:asciiTheme="majorHAnsi" w:hAnsiTheme="majorHAnsi"/>
          <w:sz w:val="20"/>
          <w:szCs w:val="20"/>
          <w:lang w:val="en-GB"/>
        </w:rPr>
        <w:t>rogram</w:t>
      </w:r>
      <w:r w:rsidRPr="00C703A5">
        <w:rPr>
          <w:rFonts w:asciiTheme="majorHAnsi" w:hAnsiTheme="majorHAnsi"/>
          <w:color w:val="000000" w:themeColor="text1"/>
          <w:sz w:val="20"/>
          <w:szCs w:val="20"/>
          <w:lang w:val="en-GB"/>
        </w:rPr>
        <w:t xml:space="preserve">. In an interview, an official of MIC who participated in managing and supervising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said that </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Apparently, MIC played an important role in building up and instructing other actors to implement the Program. Besides, the role of telecom providers was also critical</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w:t>
      </w:r>
    </w:p>
    <w:p w14:paraId="256E7977"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i/>
          <w:color w:val="000000" w:themeColor="text1"/>
          <w:sz w:val="20"/>
          <w:szCs w:val="20"/>
          <w:lang w:val="en-GB"/>
        </w:rPr>
      </w:pPr>
      <w:r w:rsidRPr="00C703A5">
        <w:rPr>
          <w:rFonts w:asciiTheme="majorHAnsi" w:hAnsiTheme="majorHAnsi"/>
          <w:color w:val="000000" w:themeColor="text1"/>
          <w:sz w:val="20"/>
          <w:szCs w:val="20"/>
          <w:lang w:val="en-GB"/>
        </w:rPr>
        <w:t>According to him, DIC</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as a provincial body </w:t>
      </w:r>
      <w:r>
        <w:rPr>
          <w:rFonts w:asciiTheme="majorHAnsi" w:hAnsiTheme="majorHAnsi"/>
          <w:color w:val="000000" w:themeColor="text1"/>
          <w:sz w:val="20"/>
          <w:szCs w:val="20"/>
          <w:lang w:val="en-GB"/>
        </w:rPr>
        <w:t xml:space="preserve">at provinces </w:t>
      </w:r>
      <w:r w:rsidRPr="00C703A5">
        <w:rPr>
          <w:rFonts w:asciiTheme="majorHAnsi" w:hAnsiTheme="majorHAnsi"/>
          <w:color w:val="000000" w:themeColor="text1"/>
          <w:sz w:val="20"/>
          <w:szCs w:val="20"/>
          <w:lang w:val="en-GB"/>
        </w:rPr>
        <w:t xml:space="preserve">governing ICT activities could have played an important role in deploying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Due to DICs’ jurisdiction, they could have </w:t>
      </w:r>
      <w:r w:rsidRPr="00C703A5">
        <w:rPr>
          <w:rFonts w:asciiTheme="majorHAnsi" w:hAnsiTheme="majorHAnsi"/>
          <w:noProof/>
          <w:color w:val="000000" w:themeColor="text1"/>
          <w:sz w:val="20"/>
          <w:szCs w:val="20"/>
          <w:lang w:val="en-GB"/>
        </w:rPr>
        <w:t>designed</w:t>
      </w:r>
      <w:r w:rsidRPr="00C703A5">
        <w:rPr>
          <w:rFonts w:asciiTheme="majorHAnsi" w:hAnsiTheme="majorHAnsi"/>
          <w:color w:val="000000" w:themeColor="text1"/>
          <w:sz w:val="20"/>
          <w:szCs w:val="20"/>
          <w:lang w:val="en-GB"/>
        </w:rPr>
        <w:t xml:space="preserve"> provincial initiatives</w:t>
      </w:r>
      <w:r>
        <w:rPr>
          <w:rFonts w:asciiTheme="majorHAnsi" w:hAnsiTheme="majorHAnsi"/>
          <w:color w:val="000000" w:themeColor="text1"/>
          <w:sz w:val="20"/>
          <w:szCs w:val="20"/>
          <w:lang w:val="en-GB"/>
        </w:rPr>
        <w:t xml:space="preserve"> of providing universal service</w:t>
      </w:r>
      <w:r w:rsidRPr="00C703A5">
        <w:rPr>
          <w:rFonts w:asciiTheme="majorHAnsi" w:hAnsiTheme="majorHAnsi"/>
          <w:color w:val="000000" w:themeColor="text1"/>
          <w:sz w:val="20"/>
          <w:szCs w:val="20"/>
          <w:lang w:val="en-GB"/>
        </w:rPr>
        <w:t xml:space="preserve"> that would</w:t>
      </w:r>
      <w:r>
        <w:rPr>
          <w:rFonts w:asciiTheme="majorHAnsi" w:hAnsiTheme="majorHAnsi"/>
          <w:color w:val="000000" w:themeColor="text1"/>
          <w:sz w:val="20"/>
          <w:szCs w:val="20"/>
          <w:lang w:val="en-GB"/>
        </w:rPr>
        <w:t xml:space="preserve"> </w:t>
      </w:r>
      <w:proofErr w:type="gramStart"/>
      <w:r w:rsidRPr="00C703A5">
        <w:rPr>
          <w:rFonts w:asciiTheme="majorHAnsi" w:hAnsiTheme="majorHAnsi"/>
          <w:color w:val="000000" w:themeColor="text1"/>
          <w:sz w:val="20"/>
          <w:szCs w:val="20"/>
          <w:lang w:val="en-GB"/>
        </w:rPr>
        <w:t>been</w:t>
      </w:r>
      <w:proofErr w:type="gramEnd"/>
      <w:r w:rsidRPr="00C703A5">
        <w:rPr>
          <w:rFonts w:asciiTheme="majorHAnsi" w:hAnsiTheme="majorHAnsi"/>
          <w:color w:val="000000" w:themeColor="text1"/>
          <w:sz w:val="20"/>
          <w:szCs w:val="20"/>
          <w:lang w:val="en-GB"/>
        </w:rPr>
        <w:t xml:space="preserve"> appropriate with their own conditions and guided local operators to implement them. However, in the first stage of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their role was ignored and not embraced. Local </w:t>
      </w:r>
      <w:r>
        <w:rPr>
          <w:rFonts w:asciiTheme="majorHAnsi" w:hAnsiTheme="majorHAnsi"/>
          <w:color w:val="000000" w:themeColor="text1"/>
          <w:sz w:val="20"/>
          <w:szCs w:val="20"/>
          <w:lang w:val="en-GB"/>
        </w:rPr>
        <w:t xml:space="preserve">telecom </w:t>
      </w:r>
      <w:r w:rsidRPr="00C703A5">
        <w:rPr>
          <w:rFonts w:asciiTheme="majorHAnsi" w:hAnsiTheme="majorHAnsi"/>
          <w:color w:val="000000" w:themeColor="text1"/>
          <w:sz w:val="20"/>
          <w:szCs w:val="20"/>
          <w:lang w:val="en-GB"/>
        </w:rPr>
        <w:t xml:space="preserve">providers relied on their own business strategies as well as the instructions from MIC and their mother company to implement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w:t>
      </w:r>
    </w:p>
    <w:p w14:paraId="1A3689B3" w14:textId="77777777" w:rsidR="00D6647E" w:rsidRPr="00C703A5"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i/>
          <w:color w:val="000000" w:themeColor="text1"/>
          <w:sz w:val="20"/>
          <w:szCs w:val="20"/>
          <w:lang w:val="en-GB"/>
        </w:rPr>
      </w:pPr>
      <w:r w:rsidRPr="00C703A5">
        <w:rPr>
          <w:rFonts w:asciiTheme="majorHAnsi" w:hAnsiTheme="majorHAnsi"/>
          <w:i/>
          <w:color w:val="000000" w:themeColor="text1"/>
          <w:sz w:val="20"/>
          <w:szCs w:val="20"/>
          <w:lang w:val="en-GB"/>
        </w:rPr>
        <w:t>3.2.2 Layer 2</w:t>
      </w:r>
    </w:p>
    <w:p w14:paraId="394D513C"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color w:val="000000" w:themeColor="text1"/>
          <w:sz w:val="20"/>
          <w:szCs w:val="20"/>
          <w:lang w:val="en-GB"/>
        </w:rPr>
        <w:t xml:space="preserve">According to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Koppenjan &amp; Groenewegen (2005)</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actors </w:t>
      </w:r>
      <w:r w:rsidRPr="00C703A5">
        <w:rPr>
          <w:rFonts w:asciiTheme="majorHAnsi" w:hAnsiTheme="majorHAnsi"/>
          <w:color w:val="000000" w:themeColor="text1"/>
          <w:sz w:val="20"/>
          <w:szCs w:val="20"/>
          <w:lang w:val="en-GB"/>
        </w:rPr>
        <w:t>at this level make institutional arrangements or mechanisms to coordinate transactions. In th</w:t>
      </w:r>
      <w:r>
        <w:rPr>
          <w:rFonts w:asciiTheme="majorHAnsi" w:hAnsiTheme="majorHAnsi"/>
          <w:color w:val="000000" w:themeColor="text1"/>
          <w:sz w:val="20"/>
          <w:szCs w:val="20"/>
          <w:lang w:val="en-GB"/>
        </w:rPr>
        <w:t>is</w:t>
      </w:r>
      <w:r w:rsidRPr="00C703A5">
        <w:rPr>
          <w:rFonts w:asciiTheme="majorHAnsi" w:hAnsiTheme="majorHAnsi"/>
          <w:color w:val="000000" w:themeColor="text1"/>
          <w:sz w:val="20"/>
          <w:szCs w:val="20"/>
          <w:lang w:val="en-GB"/>
        </w:rPr>
        <w:t xml:space="preserve"> case</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the </w:t>
      </w:r>
      <w:r w:rsidRPr="00B74FB7">
        <w:rPr>
          <w:rFonts w:asciiTheme="majorHAnsi" w:hAnsiTheme="majorHAnsi"/>
          <w:color w:val="000000" w:themeColor="text1"/>
          <w:sz w:val="20"/>
          <w:szCs w:val="20"/>
          <w:lang w:val="en-GB"/>
        </w:rPr>
        <w:t>mechanism</w:t>
      </w:r>
      <w:r>
        <w:rPr>
          <w:rFonts w:asciiTheme="majorHAnsi" w:hAnsiTheme="majorHAnsi"/>
          <w:color w:val="000000" w:themeColor="text1"/>
          <w:sz w:val="20"/>
          <w:szCs w:val="20"/>
          <w:lang w:val="en-GB"/>
        </w:rPr>
        <w:t>s</w:t>
      </w:r>
      <w:r w:rsidRPr="00B74FB7">
        <w:rPr>
          <w:rFonts w:asciiTheme="majorHAnsi" w:hAnsiTheme="majorHAnsi"/>
          <w:color w:val="000000" w:themeColor="text1"/>
          <w:sz w:val="20"/>
          <w:szCs w:val="20"/>
          <w:lang w:val="en-GB"/>
        </w:rPr>
        <w:t xml:space="preserve"> w</w:t>
      </w:r>
      <w:r>
        <w:rPr>
          <w:rFonts w:asciiTheme="majorHAnsi" w:hAnsiTheme="majorHAnsi"/>
          <w:color w:val="000000" w:themeColor="text1"/>
          <w:sz w:val="20"/>
          <w:szCs w:val="20"/>
          <w:lang w:val="en-GB"/>
        </w:rPr>
        <w:t>ere</w:t>
      </w:r>
      <w:r w:rsidRPr="00C703A5">
        <w:rPr>
          <w:rFonts w:asciiTheme="majorHAnsi" w:hAnsiTheme="majorHAnsi"/>
          <w:color w:val="000000" w:themeColor="text1"/>
          <w:sz w:val="20"/>
          <w:szCs w:val="20"/>
          <w:lang w:val="en-GB"/>
        </w:rPr>
        <w:t xml:space="preserve"> administrative orders </w:t>
      </w:r>
      <w:r>
        <w:rPr>
          <w:rFonts w:asciiTheme="majorHAnsi" w:hAnsiTheme="majorHAnsi"/>
          <w:color w:val="000000" w:themeColor="text1"/>
          <w:sz w:val="20"/>
          <w:szCs w:val="20"/>
          <w:lang w:val="en-GB"/>
        </w:rPr>
        <w:t>issued by</w:t>
      </w:r>
      <w:r w:rsidRPr="00C703A5">
        <w:rPr>
          <w:rFonts w:asciiTheme="majorHAnsi" w:hAnsiTheme="majorHAnsi"/>
          <w:color w:val="000000" w:themeColor="text1"/>
          <w:sz w:val="20"/>
          <w:szCs w:val="20"/>
          <w:lang w:val="en-GB"/>
        </w:rPr>
        <w:t xml:space="preserve"> MIC</w:t>
      </w:r>
      <w:r>
        <w:rPr>
          <w:rFonts w:asciiTheme="majorHAnsi" w:hAnsiTheme="majorHAnsi"/>
          <w:color w:val="000000" w:themeColor="text1"/>
          <w:sz w:val="20"/>
          <w:szCs w:val="20"/>
          <w:lang w:val="en-GB"/>
        </w:rPr>
        <w:t xml:space="preserve"> to direct </w:t>
      </w:r>
      <w:r w:rsidRPr="00C703A5">
        <w:rPr>
          <w:rFonts w:asciiTheme="majorHAnsi" w:hAnsiTheme="majorHAnsi"/>
          <w:color w:val="000000" w:themeColor="text1"/>
          <w:sz w:val="20"/>
          <w:szCs w:val="20"/>
          <w:lang w:val="en-GB"/>
        </w:rPr>
        <w:t>VTF, DICs, and telecom providers</w:t>
      </w:r>
      <w:r>
        <w:rPr>
          <w:rFonts w:asciiTheme="majorHAnsi" w:hAnsiTheme="majorHAnsi"/>
          <w:color w:val="000000" w:themeColor="text1"/>
          <w:sz w:val="20"/>
          <w:szCs w:val="20"/>
          <w:lang w:val="en-GB"/>
        </w:rPr>
        <w:t xml:space="preserve"> to operate. No </w:t>
      </w:r>
      <w:r w:rsidRPr="00C703A5">
        <w:rPr>
          <w:rFonts w:asciiTheme="majorHAnsi" w:hAnsiTheme="majorHAnsi"/>
          <w:color w:val="000000" w:themeColor="text1"/>
          <w:sz w:val="20"/>
          <w:szCs w:val="20"/>
          <w:lang w:val="en-GB"/>
        </w:rPr>
        <w:t>auction</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or any market based </w:t>
      </w:r>
      <w:r w:rsidRPr="00C703A5">
        <w:rPr>
          <w:rFonts w:asciiTheme="majorHAnsi" w:hAnsiTheme="majorHAnsi"/>
          <w:color w:val="000000" w:themeColor="text1"/>
          <w:sz w:val="20"/>
          <w:szCs w:val="20"/>
          <w:lang w:val="en-GB"/>
        </w:rPr>
        <w:t>regime</w:t>
      </w:r>
      <w:r>
        <w:rPr>
          <w:rFonts w:asciiTheme="majorHAnsi" w:hAnsiTheme="majorHAnsi"/>
          <w:color w:val="000000" w:themeColor="text1"/>
          <w:sz w:val="20"/>
          <w:szCs w:val="20"/>
          <w:lang w:val="en-GB"/>
        </w:rPr>
        <w:t>s were applied.</w:t>
      </w:r>
      <w:r w:rsidRPr="00C703A5">
        <w:rPr>
          <w:rFonts w:asciiTheme="majorHAnsi" w:hAnsiTheme="majorHAnsi"/>
          <w:color w:val="000000" w:themeColor="text1"/>
          <w:sz w:val="20"/>
          <w:szCs w:val="20"/>
          <w:lang w:val="en-GB"/>
        </w:rPr>
        <w:t xml:space="preserve"> </w:t>
      </w:r>
      <w:r>
        <w:rPr>
          <w:rFonts w:asciiTheme="majorHAnsi" w:hAnsiTheme="majorHAnsi"/>
          <w:sz w:val="20"/>
          <w:szCs w:val="20"/>
          <w:lang w:val="en-GB"/>
        </w:rPr>
        <w:t xml:space="preserve">In this regard, the key </w:t>
      </w:r>
      <w:r w:rsidRPr="00C703A5">
        <w:rPr>
          <w:rFonts w:asciiTheme="majorHAnsi" w:hAnsiTheme="majorHAnsi"/>
          <w:sz w:val="20"/>
          <w:szCs w:val="20"/>
          <w:lang w:val="en-GB"/>
        </w:rPr>
        <w:t>legal document issued by MIC</w:t>
      </w:r>
      <w:r>
        <w:rPr>
          <w:rFonts w:asciiTheme="majorHAnsi" w:hAnsiTheme="majorHAnsi"/>
          <w:sz w:val="20"/>
          <w:szCs w:val="20"/>
          <w:lang w:val="en-GB"/>
        </w:rPr>
        <w:t xml:space="preserve"> was the</w:t>
      </w:r>
      <w:r w:rsidRPr="00C703A5">
        <w:rPr>
          <w:rFonts w:asciiTheme="majorHAnsi" w:hAnsiTheme="majorHAnsi"/>
          <w:sz w:val="20"/>
          <w:szCs w:val="20"/>
          <w:lang w:val="en-GB"/>
        </w:rPr>
        <w:t xml:space="preserve"> Circular 05/2006/TT-BBCVT (</w:t>
      </w:r>
      <w:r>
        <w:rPr>
          <w:rFonts w:asciiTheme="majorHAnsi" w:hAnsiTheme="majorHAnsi"/>
          <w:sz w:val="20"/>
          <w:szCs w:val="20"/>
          <w:lang w:val="en-GB"/>
        </w:rPr>
        <w:t xml:space="preserve">the </w:t>
      </w:r>
      <w:r w:rsidRPr="00C703A5">
        <w:rPr>
          <w:rFonts w:asciiTheme="majorHAnsi" w:hAnsiTheme="majorHAnsi"/>
          <w:sz w:val="20"/>
          <w:szCs w:val="20"/>
          <w:lang w:val="en-GB"/>
        </w:rPr>
        <w:t>Circular 05).</w:t>
      </w:r>
    </w:p>
    <w:p w14:paraId="66324BA4"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sz w:val="20"/>
          <w:szCs w:val="20"/>
          <w:lang w:val="en-GB"/>
        </w:rPr>
        <w:t xml:space="preserve">According to </w:t>
      </w:r>
      <w:r>
        <w:rPr>
          <w:rFonts w:asciiTheme="majorHAnsi" w:hAnsiTheme="majorHAnsi"/>
          <w:sz w:val="20"/>
          <w:szCs w:val="20"/>
          <w:lang w:val="en-GB"/>
        </w:rPr>
        <w:t xml:space="preserve">the </w:t>
      </w:r>
      <w:r w:rsidRPr="00C703A5">
        <w:rPr>
          <w:rFonts w:asciiTheme="majorHAnsi" w:hAnsiTheme="majorHAnsi"/>
          <w:sz w:val="20"/>
          <w:szCs w:val="20"/>
          <w:lang w:val="en-GB"/>
        </w:rPr>
        <w:t>Circular 05 (as demonstrated in</w:t>
      </w:r>
      <w:r w:rsidRPr="00C703A5">
        <w:rPr>
          <w:rFonts w:asciiTheme="majorHAnsi" w:hAnsiTheme="majorHAnsi"/>
          <w:noProof/>
          <w:sz w:val="20"/>
          <w:szCs w:val="20"/>
          <w:lang w:val="en-GB"/>
        </w:rPr>
        <w:t xml:space="preserve"> Figure</w:t>
      </w:r>
      <w:r w:rsidRPr="00C703A5">
        <w:rPr>
          <w:rFonts w:asciiTheme="majorHAnsi" w:hAnsiTheme="majorHAnsi"/>
          <w:sz w:val="20"/>
          <w:szCs w:val="20"/>
          <w:lang w:val="en-GB"/>
        </w:rPr>
        <w:t xml:space="preserve"> 2), MIC requested telecom providers who were keen</w:t>
      </w:r>
      <w:r>
        <w:rPr>
          <w:rFonts w:asciiTheme="majorHAnsi" w:hAnsiTheme="majorHAnsi"/>
          <w:sz w:val="20"/>
          <w:szCs w:val="20"/>
          <w:lang w:val="en-GB"/>
        </w:rPr>
        <w:t xml:space="preserve"> on providing universal service</w:t>
      </w:r>
      <w:r w:rsidRPr="00C703A5">
        <w:rPr>
          <w:rFonts w:asciiTheme="majorHAnsi" w:hAnsiTheme="majorHAnsi"/>
          <w:sz w:val="20"/>
          <w:szCs w:val="20"/>
          <w:lang w:val="en-GB"/>
        </w:rPr>
        <w:t xml:space="preserve"> to </w:t>
      </w:r>
      <w:r>
        <w:rPr>
          <w:rFonts w:asciiTheme="majorHAnsi" w:hAnsiTheme="majorHAnsi"/>
          <w:sz w:val="20"/>
          <w:szCs w:val="20"/>
          <w:lang w:val="en-GB"/>
        </w:rPr>
        <w:t>prepare</w:t>
      </w:r>
      <w:r w:rsidRPr="00C703A5">
        <w:rPr>
          <w:rFonts w:asciiTheme="majorHAnsi" w:hAnsiTheme="majorHAnsi"/>
          <w:sz w:val="20"/>
          <w:szCs w:val="20"/>
          <w:lang w:val="en-GB"/>
        </w:rPr>
        <w:t xml:space="preserve"> their plans and submit </w:t>
      </w:r>
      <w:r>
        <w:rPr>
          <w:rFonts w:asciiTheme="majorHAnsi" w:hAnsiTheme="majorHAnsi"/>
          <w:sz w:val="20"/>
          <w:szCs w:val="20"/>
          <w:lang w:val="en-GB"/>
        </w:rPr>
        <w:t xml:space="preserve">them to </w:t>
      </w:r>
      <w:r w:rsidRPr="00C703A5">
        <w:rPr>
          <w:rFonts w:asciiTheme="majorHAnsi" w:hAnsiTheme="majorHAnsi"/>
          <w:sz w:val="20"/>
          <w:szCs w:val="20"/>
          <w:lang w:val="en-GB"/>
        </w:rPr>
        <w:t xml:space="preserve">MIC for approval. Telecom providers’ plans </w:t>
      </w:r>
      <w:r>
        <w:rPr>
          <w:rFonts w:asciiTheme="majorHAnsi" w:hAnsiTheme="majorHAnsi"/>
          <w:sz w:val="20"/>
          <w:szCs w:val="20"/>
          <w:lang w:val="en-GB"/>
        </w:rPr>
        <w:t>should document</w:t>
      </w:r>
      <w:r w:rsidRPr="00C703A5">
        <w:rPr>
          <w:rFonts w:asciiTheme="majorHAnsi" w:hAnsiTheme="majorHAnsi"/>
          <w:color w:val="000000" w:themeColor="text1"/>
          <w:sz w:val="20"/>
          <w:szCs w:val="20"/>
          <w:lang w:val="en-GB"/>
        </w:rPr>
        <w:t xml:space="preserve"> their capabilit</w:t>
      </w:r>
      <w:r>
        <w:rPr>
          <w:rFonts w:asciiTheme="majorHAnsi" w:hAnsiTheme="majorHAnsi"/>
          <w:color w:val="000000" w:themeColor="text1"/>
          <w:sz w:val="20"/>
          <w:szCs w:val="20"/>
          <w:lang w:val="en-GB"/>
        </w:rPr>
        <w:t>ies</w:t>
      </w:r>
      <w:r w:rsidRPr="00C703A5">
        <w:rPr>
          <w:rFonts w:asciiTheme="majorHAnsi" w:hAnsiTheme="majorHAnsi"/>
          <w:color w:val="000000" w:themeColor="text1"/>
          <w:sz w:val="20"/>
          <w:szCs w:val="20"/>
          <w:lang w:val="en-GB"/>
        </w:rPr>
        <w:t xml:space="preserve"> and budget need</w:t>
      </w:r>
      <w:r>
        <w:rPr>
          <w:rFonts w:asciiTheme="majorHAnsi" w:hAnsiTheme="majorHAnsi"/>
          <w:color w:val="000000" w:themeColor="text1"/>
          <w:sz w:val="20"/>
          <w:szCs w:val="20"/>
          <w:lang w:val="en-GB"/>
        </w:rPr>
        <w:t>ed to deliver universal service</w:t>
      </w:r>
      <w:r w:rsidRPr="00C703A5">
        <w:rPr>
          <w:rFonts w:asciiTheme="majorHAnsi" w:hAnsiTheme="majorHAnsi"/>
          <w:color w:val="000000" w:themeColor="text1"/>
          <w:sz w:val="20"/>
          <w:szCs w:val="20"/>
          <w:lang w:val="en-GB"/>
        </w:rPr>
        <w:t xml:space="preserve">. These plans also </w:t>
      </w:r>
      <w:r>
        <w:rPr>
          <w:rFonts w:asciiTheme="majorHAnsi" w:hAnsiTheme="majorHAnsi"/>
          <w:color w:val="000000" w:themeColor="text1"/>
          <w:sz w:val="20"/>
          <w:szCs w:val="20"/>
          <w:lang w:val="en-GB"/>
        </w:rPr>
        <w:t>included</w:t>
      </w:r>
      <w:r w:rsidRPr="00C703A5">
        <w:rPr>
          <w:rFonts w:asciiTheme="majorHAnsi" w:hAnsiTheme="majorHAnsi"/>
          <w:color w:val="000000" w:themeColor="text1"/>
          <w:sz w:val="20"/>
          <w:szCs w:val="20"/>
          <w:lang w:val="en-GB"/>
        </w:rPr>
        <w:t xml:space="preserve"> estimated numbers of fixed lines, of internet connections, and of public internet access </w:t>
      </w:r>
      <w:r w:rsidRPr="00C703A5">
        <w:rPr>
          <w:rFonts w:asciiTheme="majorHAnsi" w:hAnsiTheme="majorHAnsi"/>
          <w:noProof/>
          <w:color w:val="000000" w:themeColor="text1"/>
          <w:sz w:val="20"/>
          <w:szCs w:val="20"/>
          <w:lang w:val="en-GB"/>
        </w:rPr>
        <w:t>centres</w:t>
      </w:r>
      <w:r w:rsidRPr="00C703A5">
        <w:rPr>
          <w:rFonts w:asciiTheme="majorHAnsi" w:hAnsiTheme="majorHAnsi"/>
          <w:color w:val="000000" w:themeColor="text1"/>
          <w:sz w:val="20"/>
          <w:szCs w:val="20"/>
          <w:lang w:val="en-GB"/>
        </w:rPr>
        <w:t xml:space="preserve"> that would be developed. </w:t>
      </w:r>
    </w:p>
    <w:p w14:paraId="328CB6D5"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On the other side, </w:t>
      </w:r>
      <w:r>
        <w:rPr>
          <w:rFonts w:asciiTheme="majorHAnsi" w:hAnsiTheme="majorHAnsi"/>
          <w:color w:val="000000" w:themeColor="text1"/>
          <w:sz w:val="20"/>
          <w:szCs w:val="20"/>
          <w:lang w:val="en-GB"/>
        </w:rPr>
        <w:t xml:space="preserve">VTF was requested to </w:t>
      </w:r>
      <w:r w:rsidRPr="00C703A5">
        <w:rPr>
          <w:rFonts w:asciiTheme="majorHAnsi" w:hAnsiTheme="majorHAnsi"/>
          <w:color w:val="000000" w:themeColor="text1"/>
          <w:sz w:val="20"/>
          <w:szCs w:val="20"/>
          <w:lang w:val="en-GB"/>
        </w:rPr>
        <w:t>submit to MIC for approval</w:t>
      </w:r>
      <w:r>
        <w:rPr>
          <w:rFonts w:asciiTheme="majorHAnsi" w:hAnsiTheme="majorHAnsi"/>
          <w:color w:val="000000" w:themeColor="text1"/>
          <w:sz w:val="20"/>
          <w:szCs w:val="20"/>
          <w:lang w:val="en-GB"/>
        </w:rPr>
        <w:t xml:space="preserve"> with information on</w:t>
      </w:r>
      <w:r w:rsidRPr="00C703A5">
        <w:rPr>
          <w:rFonts w:asciiTheme="majorHAnsi" w:hAnsiTheme="majorHAnsi"/>
          <w:color w:val="000000" w:themeColor="text1"/>
          <w:sz w:val="20"/>
          <w:szCs w:val="20"/>
          <w:lang w:val="en-GB"/>
        </w:rPr>
        <w:t xml:space="preserve"> how much of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subsidy </w:t>
      </w:r>
      <w:r>
        <w:rPr>
          <w:rFonts w:asciiTheme="majorHAnsi" w:hAnsiTheme="majorHAnsi"/>
          <w:color w:val="000000" w:themeColor="text1"/>
          <w:sz w:val="20"/>
          <w:szCs w:val="20"/>
          <w:lang w:val="en-GB"/>
        </w:rPr>
        <w:t>to</w:t>
      </w:r>
      <w:r w:rsidRPr="00C703A5">
        <w:rPr>
          <w:rFonts w:asciiTheme="majorHAnsi" w:hAnsiTheme="majorHAnsi"/>
          <w:color w:val="000000" w:themeColor="text1"/>
          <w:sz w:val="20"/>
          <w:szCs w:val="20"/>
          <w:lang w:val="en-GB"/>
        </w:rPr>
        <w:t xml:space="preserve"> be allocated to telecom providers and how much of incumbent providers’ annual revenue </w:t>
      </w:r>
      <w:r>
        <w:rPr>
          <w:rFonts w:asciiTheme="majorHAnsi" w:hAnsiTheme="majorHAnsi"/>
          <w:color w:val="000000" w:themeColor="text1"/>
          <w:sz w:val="20"/>
          <w:szCs w:val="20"/>
          <w:lang w:val="en-GB"/>
        </w:rPr>
        <w:t xml:space="preserve">to be </w:t>
      </w:r>
      <w:r w:rsidRPr="00C703A5">
        <w:rPr>
          <w:rFonts w:asciiTheme="majorHAnsi" w:hAnsiTheme="majorHAnsi"/>
          <w:color w:val="000000" w:themeColor="text1"/>
          <w:sz w:val="20"/>
          <w:szCs w:val="20"/>
          <w:lang w:val="en-GB"/>
        </w:rPr>
        <w:t>collected</w:t>
      </w:r>
      <w:r w:rsidRPr="0097473F">
        <w:rPr>
          <w:rStyle w:val="FootnoteReference"/>
        </w:rPr>
        <w:footnoteReference w:id="6"/>
      </w:r>
      <w:r w:rsidRPr="00C703A5">
        <w:rPr>
          <w:rFonts w:asciiTheme="majorHAnsi" w:hAnsiTheme="majorHAnsi"/>
          <w:color w:val="000000" w:themeColor="text1"/>
          <w:sz w:val="20"/>
          <w:szCs w:val="20"/>
          <w:lang w:val="en-GB"/>
        </w:rPr>
        <w:t>. Based on the approved plan, VTF provide</w:t>
      </w:r>
      <w:r>
        <w:rPr>
          <w:rFonts w:asciiTheme="majorHAnsi" w:hAnsiTheme="majorHAnsi"/>
          <w:color w:val="000000" w:themeColor="text1"/>
          <w:sz w:val="20"/>
          <w:szCs w:val="20"/>
          <w:lang w:val="en-GB"/>
        </w:rPr>
        <w:t>d</w:t>
      </w:r>
      <w:r w:rsidRPr="00C703A5">
        <w:rPr>
          <w:rFonts w:asciiTheme="majorHAnsi" w:hAnsiTheme="majorHAnsi"/>
          <w:color w:val="000000" w:themeColor="text1"/>
          <w:sz w:val="20"/>
          <w:szCs w:val="20"/>
          <w:lang w:val="en-GB"/>
        </w:rPr>
        <w:t xml:space="preserve"> funding</w:t>
      </w:r>
      <w:r>
        <w:rPr>
          <w:rFonts w:asciiTheme="majorHAnsi" w:hAnsiTheme="majorHAnsi"/>
          <w:color w:val="000000" w:themeColor="text1"/>
          <w:sz w:val="20"/>
          <w:szCs w:val="20"/>
          <w:lang w:val="en-GB"/>
        </w:rPr>
        <w:t xml:space="preserve"> to the telecom providers</w:t>
      </w:r>
      <w:r w:rsidRPr="00C703A5">
        <w:rPr>
          <w:rFonts w:asciiTheme="majorHAnsi" w:hAnsiTheme="majorHAnsi"/>
          <w:color w:val="000000" w:themeColor="text1"/>
          <w:sz w:val="20"/>
          <w:szCs w:val="20"/>
          <w:lang w:val="en-GB"/>
        </w:rPr>
        <w:t xml:space="preserve">. The interactions between VTF and telecom providers were </w:t>
      </w:r>
      <w:r>
        <w:rPr>
          <w:rFonts w:asciiTheme="majorHAnsi" w:hAnsiTheme="majorHAnsi"/>
          <w:color w:val="000000" w:themeColor="text1"/>
          <w:sz w:val="20"/>
          <w:szCs w:val="20"/>
          <w:lang w:val="en-GB"/>
        </w:rPr>
        <w:t xml:space="preserve">partly </w:t>
      </w:r>
      <w:r w:rsidRPr="00C703A5">
        <w:rPr>
          <w:rFonts w:asciiTheme="majorHAnsi" w:hAnsiTheme="majorHAnsi"/>
          <w:color w:val="000000" w:themeColor="text1"/>
          <w:sz w:val="20"/>
          <w:szCs w:val="20"/>
          <w:lang w:val="en-GB"/>
        </w:rPr>
        <w:t xml:space="preserve">established through credit contracts that were signed to provide these operators </w:t>
      </w:r>
      <w:r>
        <w:rPr>
          <w:rFonts w:asciiTheme="majorHAnsi" w:hAnsiTheme="majorHAnsi"/>
          <w:color w:val="000000" w:themeColor="text1"/>
          <w:sz w:val="20"/>
          <w:szCs w:val="20"/>
          <w:lang w:val="en-GB"/>
        </w:rPr>
        <w:t xml:space="preserve">with </w:t>
      </w:r>
      <w:r w:rsidRPr="00C703A5">
        <w:rPr>
          <w:rFonts w:asciiTheme="majorHAnsi" w:hAnsiTheme="majorHAnsi"/>
          <w:color w:val="000000" w:themeColor="text1"/>
          <w:sz w:val="20"/>
          <w:szCs w:val="20"/>
          <w:lang w:val="en-GB"/>
        </w:rPr>
        <w:t xml:space="preserve">low-interest loans within a certain period for </w:t>
      </w:r>
      <w:r w:rsidRPr="00C703A5">
        <w:rPr>
          <w:rFonts w:asciiTheme="majorHAnsi" w:hAnsiTheme="majorHAnsi"/>
          <w:noProof/>
          <w:color w:val="000000" w:themeColor="text1"/>
          <w:sz w:val="20"/>
          <w:szCs w:val="20"/>
          <w:lang w:val="en-GB"/>
        </w:rPr>
        <w:t>developing</w:t>
      </w:r>
      <w:r w:rsidRPr="00C703A5">
        <w:rPr>
          <w:rFonts w:asciiTheme="majorHAnsi" w:hAnsiTheme="majorHAnsi"/>
          <w:color w:val="000000" w:themeColor="text1"/>
          <w:sz w:val="20"/>
          <w:szCs w:val="20"/>
          <w:lang w:val="en-GB"/>
        </w:rPr>
        <w:t xml:space="preserve"> infrastructure.  </w:t>
      </w:r>
    </w:p>
    <w:p w14:paraId="5B4EE491" w14:textId="77777777"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Another actor participating in making </w:t>
      </w:r>
      <w:r w:rsidRPr="00C703A5">
        <w:rPr>
          <w:rFonts w:asciiTheme="majorHAnsi" w:hAnsiTheme="majorHAnsi"/>
          <w:noProof/>
          <w:color w:val="000000" w:themeColor="text1"/>
          <w:sz w:val="20"/>
          <w:szCs w:val="20"/>
          <w:lang w:val="en-GB"/>
        </w:rPr>
        <w:t>the institutional interaction</w:t>
      </w:r>
      <w:r w:rsidRPr="00C703A5">
        <w:rPr>
          <w:rFonts w:asciiTheme="majorHAnsi" w:hAnsiTheme="majorHAnsi"/>
          <w:color w:val="000000" w:themeColor="text1"/>
          <w:sz w:val="20"/>
          <w:szCs w:val="20"/>
          <w:lang w:val="en-GB"/>
        </w:rPr>
        <w:t xml:space="preserve"> was DICs. DICs </w:t>
      </w:r>
      <w:r>
        <w:rPr>
          <w:rFonts w:asciiTheme="majorHAnsi" w:hAnsiTheme="majorHAnsi"/>
          <w:color w:val="000000" w:themeColor="text1"/>
          <w:sz w:val="20"/>
          <w:szCs w:val="20"/>
          <w:lang w:val="en-GB"/>
        </w:rPr>
        <w:t xml:space="preserve">were </w:t>
      </w:r>
      <w:r w:rsidRPr="00F421DB">
        <w:rPr>
          <w:rFonts w:asciiTheme="majorHAnsi" w:hAnsiTheme="majorHAnsi"/>
          <w:color w:val="000000" w:themeColor="text1"/>
          <w:sz w:val="20"/>
          <w:szCs w:val="20"/>
          <w:lang w:val="en-GB"/>
        </w:rPr>
        <w:t xml:space="preserve">involved in </w:t>
      </w:r>
      <w:r>
        <w:rPr>
          <w:rFonts w:asciiTheme="majorHAnsi" w:hAnsiTheme="majorHAnsi"/>
          <w:color w:val="000000" w:themeColor="text1"/>
          <w:sz w:val="20"/>
          <w:szCs w:val="20"/>
          <w:lang w:val="en-GB"/>
        </w:rPr>
        <w:t xml:space="preserve">the </w:t>
      </w:r>
      <w:r w:rsidRPr="00F421DB">
        <w:rPr>
          <w:rFonts w:asciiTheme="majorHAnsi" w:hAnsiTheme="majorHAnsi"/>
          <w:color w:val="000000" w:themeColor="text1"/>
          <w:sz w:val="20"/>
          <w:szCs w:val="20"/>
          <w:lang w:val="en-GB"/>
        </w:rPr>
        <w:t>Program 74 by supervising telecom providers’</w:t>
      </w:r>
      <w:r>
        <w:rPr>
          <w:rFonts w:asciiTheme="majorHAnsi" w:hAnsiTheme="majorHAnsi"/>
          <w:color w:val="000000" w:themeColor="text1"/>
          <w:sz w:val="20"/>
          <w:szCs w:val="20"/>
          <w:lang w:val="en-GB"/>
        </w:rPr>
        <w:t xml:space="preserve"> provision of universal service</w:t>
      </w:r>
      <w:r w:rsidRPr="00F421DB">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with</w:t>
      </w:r>
      <w:r w:rsidRPr="00F421DB">
        <w:rPr>
          <w:rFonts w:asciiTheme="majorHAnsi" w:hAnsiTheme="majorHAnsi"/>
          <w:color w:val="000000" w:themeColor="text1"/>
          <w:sz w:val="20"/>
          <w:szCs w:val="20"/>
          <w:lang w:val="en-GB"/>
        </w:rPr>
        <w:t xml:space="preserve">in their </w:t>
      </w:r>
      <w:r>
        <w:rPr>
          <w:rFonts w:asciiTheme="majorHAnsi" w:hAnsiTheme="majorHAnsi"/>
          <w:color w:val="000000" w:themeColor="text1"/>
          <w:sz w:val="20"/>
          <w:szCs w:val="20"/>
          <w:lang w:val="en-GB"/>
        </w:rPr>
        <w:t xml:space="preserve">respective </w:t>
      </w:r>
      <w:r w:rsidRPr="00F421DB">
        <w:rPr>
          <w:rFonts w:asciiTheme="majorHAnsi" w:hAnsiTheme="majorHAnsi"/>
          <w:color w:val="000000" w:themeColor="text1"/>
          <w:sz w:val="20"/>
          <w:szCs w:val="20"/>
          <w:lang w:val="en-GB"/>
        </w:rPr>
        <w:t>province</w:t>
      </w:r>
      <w:r>
        <w:rPr>
          <w:rFonts w:asciiTheme="majorHAnsi" w:hAnsiTheme="majorHAnsi"/>
          <w:color w:val="000000" w:themeColor="text1"/>
          <w:sz w:val="20"/>
          <w:szCs w:val="20"/>
          <w:lang w:val="en-GB"/>
        </w:rPr>
        <w:t>s</w:t>
      </w:r>
      <w:r w:rsidRPr="0097473F">
        <w:rPr>
          <w:rStyle w:val="FootnoteReference"/>
        </w:rPr>
        <w:footnoteReference w:id="7"/>
      </w:r>
      <w:r w:rsidRPr="00F421DB">
        <w:rPr>
          <w:rFonts w:asciiTheme="majorHAnsi" w:hAnsiTheme="majorHAnsi"/>
          <w:color w:val="000000" w:themeColor="text1"/>
          <w:sz w:val="20"/>
          <w:szCs w:val="20"/>
          <w:lang w:val="en-GB"/>
        </w:rPr>
        <w:t xml:space="preserve">. DICs were mandated by MIC to verify telecom providers’ plans to ensure they were consistent with other ICT plans </w:t>
      </w:r>
      <w:r>
        <w:rPr>
          <w:rFonts w:asciiTheme="majorHAnsi" w:hAnsiTheme="majorHAnsi"/>
          <w:color w:val="000000" w:themeColor="text1"/>
          <w:sz w:val="20"/>
          <w:szCs w:val="20"/>
          <w:lang w:val="en-GB"/>
        </w:rPr>
        <w:t xml:space="preserve">within </w:t>
      </w:r>
      <w:r w:rsidRPr="00F421DB">
        <w:rPr>
          <w:rFonts w:asciiTheme="majorHAnsi" w:hAnsiTheme="majorHAnsi"/>
          <w:color w:val="000000" w:themeColor="text1"/>
          <w:sz w:val="20"/>
          <w:szCs w:val="20"/>
          <w:lang w:val="en-GB"/>
        </w:rPr>
        <w:t>the local area</w:t>
      </w:r>
      <w:r w:rsidRPr="0097473F">
        <w:rPr>
          <w:rStyle w:val="FootnoteReference"/>
        </w:rPr>
        <w:footnoteReference w:id="8"/>
      </w:r>
      <w:r w:rsidRPr="00F421DB">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T</w:t>
      </w:r>
      <w:r w:rsidRPr="00F421DB">
        <w:rPr>
          <w:rFonts w:asciiTheme="majorHAnsi" w:hAnsiTheme="majorHAnsi"/>
          <w:color w:val="000000" w:themeColor="text1"/>
          <w:sz w:val="20"/>
          <w:szCs w:val="20"/>
          <w:lang w:val="en-GB"/>
        </w:rPr>
        <w:t xml:space="preserve">he role of DICs was relatively modest. They </w:t>
      </w:r>
      <w:r>
        <w:rPr>
          <w:rFonts w:asciiTheme="majorHAnsi" w:hAnsiTheme="majorHAnsi"/>
          <w:color w:val="000000" w:themeColor="text1"/>
          <w:sz w:val="20"/>
          <w:szCs w:val="20"/>
          <w:lang w:val="en-GB"/>
        </w:rPr>
        <w:t>acted as</w:t>
      </w:r>
      <w:r w:rsidRPr="00F421DB">
        <w:rPr>
          <w:rFonts w:asciiTheme="majorHAnsi" w:hAnsiTheme="majorHAnsi"/>
          <w:color w:val="000000" w:themeColor="text1"/>
          <w:sz w:val="20"/>
          <w:szCs w:val="20"/>
          <w:lang w:val="en-GB"/>
        </w:rPr>
        <w:t xml:space="preserve"> an observer of the implementation of </w:t>
      </w:r>
      <w:r w:rsidRPr="00CA41CC">
        <w:rPr>
          <w:rFonts w:asciiTheme="majorHAnsi" w:hAnsiTheme="majorHAnsi"/>
          <w:color w:val="000000" w:themeColor="text1"/>
          <w:sz w:val="20"/>
          <w:szCs w:val="20"/>
          <w:lang w:val="en-GB"/>
        </w:rPr>
        <w:t xml:space="preserve">the </w:t>
      </w:r>
      <w:r w:rsidRPr="00F421DB">
        <w:rPr>
          <w:rFonts w:asciiTheme="majorHAnsi" w:hAnsiTheme="majorHAnsi"/>
          <w:color w:val="000000" w:themeColor="text1"/>
          <w:sz w:val="20"/>
          <w:szCs w:val="20"/>
          <w:lang w:val="en-GB"/>
        </w:rPr>
        <w:t xml:space="preserve">Program 74 rather than </w:t>
      </w:r>
      <w:r>
        <w:rPr>
          <w:rFonts w:asciiTheme="majorHAnsi" w:hAnsiTheme="majorHAnsi"/>
          <w:color w:val="000000" w:themeColor="text1"/>
          <w:sz w:val="20"/>
          <w:szCs w:val="20"/>
          <w:lang w:val="en-GB"/>
        </w:rPr>
        <w:t xml:space="preserve">as </w:t>
      </w:r>
      <w:r w:rsidRPr="00F421DB">
        <w:rPr>
          <w:rFonts w:asciiTheme="majorHAnsi" w:hAnsiTheme="majorHAnsi"/>
          <w:color w:val="000000" w:themeColor="text1"/>
          <w:sz w:val="20"/>
          <w:szCs w:val="20"/>
          <w:lang w:val="en-GB"/>
        </w:rPr>
        <w:t xml:space="preserve">a rule-maker, </w:t>
      </w:r>
      <w:r>
        <w:rPr>
          <w:rFonts w:asciiTheme="majorHAnsi" w:hAnsiTheme="majorHAnsi"/>
          <w:color w:val="000000" w:themeColor="text1"/>
          <w:sz w:val="20"/>
          <w:szCs w:val="20"/>
          <w:lang w:val="en-GB"/>
        </w:rPr>
        <w:t xml:space="preserve">a </w:t>
      </w:r>
      <w:r w:rsidRPr="00F421DB">
        <w:rPr>
          <w:rFonts w:asciiTheme="majorHAnsi" w:hAnsiTheme="majorHAnsi"/>
          <w:color w:val="000000" w:themeColor="text1"/>
          <w:sz w:val="20"/>
          <w:szCs w:val="20"/>
          <w:lang w:val="en-GB"/>
        </w:rPr>
        <w:t>financier or a</w:t>
      </w:r>
      <w:r>
        <w:rPr>
          <w:rFonts w:asciiTheme="majorHAnsi" w:hAnsiTheme="majorHAnsi"/>
          <w:color w:val="000000" w:themeColor="text1"/>
          <w:sz w:val="20"/>
          <w:szCs w:val="20"/>
          <w:lang w:val="en-GB"/>
        </w:rPr>
        <w:t>n</w:t>
      </w:r>
      <w:r w:rsidRPr="00F421DB">
        <w:rPr>
          <w:rFonts w:asciiTheme="majorHAnsi" w:hAnsiTheme="majorHAnsi"/>
          <w:color w:val="000000" w:themeColor="text1"/>
          <w:sz w:val="20"/>
          <w:szCs w:val="20"/>
          <w:lang w:val="en-GB"/>
        </w:rPr>
        <w:t xml:space="preserve"> infrastructure developer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"10.1016/j.telpol.2004.05.001", "ISSN" : "03085961", "abstract" : "A growing number of communities across the United States are adopting policies to promote advanced telecommunication services, including broadband access. This paper offers a taxonomy for classifying these local government initiatives and provides preliminary empirical results for a sample of communities with municipal electric utilities that are in the forefront of efforts to deploy publicly owned communications infrastructure. ?? 2004 Elsevier Ltd. All rights reserved.", "author" : [ { "dropping-particle" : "", "family" : "Gillett", "given" : "Sharon E.", "non-dropping-particle" : "", "parse-names" : false, "suffix" : "" }, { "dropping-particle" : "", "family" : "Lehr", "given" : "William H.", "non-dropping-particle" : "", "parse-names" : false, "suffix" : "" }, { "dropping-particle" : "", "family" : "Osorio", "given" : "Carlos", "non-dropping-particle" : "", "parse-names" : false, "suffix" : "" } ], "container-title" : "Telecommunications Policy", "id" : "ITEM-1", "issue" : "7-8", "issued" : { "date-parts" : [ [ "2004" ] ] }, "page" : "537-558", "title" : "Local government broadband initiatives", "type" : "article-journal", "volume" : "28" }, "uris" : [ "http://www.mendeley.com/documents/?uuid=4910d7d3-ed46-4377-9b7e-9325872b3af7" ] } ], "mendeley" : { "formattedCitation" : "(Gillett et al., 2004)", "plainTextFormattedCitation" : "(Gillett et al., 2004)", "previouslyFormattedCitation" : "(Gillett et al., 2004)"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974483">
        <w:rPr>
          <w:rFonts w:asciiTheme="majorHAnsi" w:hAnsiTheme="majorHAnsi"/>
          <w:noProof/>
          <w:color w:val="000000" w:themeColor="text1"/>
          <w:sz w:val="20"/>
          <w:szCs w:val="20"/>
          <w:lang w:val="en-GB"/>
        </w:rPr>
        <w:t>(Gillett et al., 2004)</w:t>
      </w:r>
      <w:r w:rsidRPr="00C703A5">
        <w:rPr>
          <w:rFonts w:asciiTheme="majorHAnsi" w:hAnsiTheme="majorHAnsi"/>
          <w:color w:val="000000" w:themeColor="text1"/>
          <w:sz w:val="20"/>
          <w:szCs w:val="20"/>
          <w:lang w:val="en-GB"/>
        </w:rPr>
        <w:fldChar w:fldCharType="end"/>
      </w:r>
      <w:r w:rsidRPr="00F421DB">
        <w:rPr>
          <w:rFonts w:asciiTheme="majorHAnsi" w:hAnsiTheme="majorHAnsi"/>
          <w:color w:val="000000" w:themeColor="text1"/>
          <w:sz w:val="20"/>
          <w:szCs w:val="20"/>
          <w:lang w:val="en-GB"/>
        </w:rPr>
        <w:t xml:space="preserve">. They could not </w:t>
      </w:r>
      <w:r>
        <w:rPr>
          <w:rFonts w:asciiTheme="majorHAnsi" w:hAnsiTheme="majorHAnsi"/>
          <w:color w:val="000000" w:themeColor="text1"/>
          <w:sz w:val="20"/>
          <w:szCs w:val="20"/>
          <w:lang w:val="en-GB"/>
        </w:rPr>
        <w:t xml:space="preserve">supervise </w:t>
      </w:r>
      <w:r w:rsidRPr="00F421DB">
        <w:rPr>
          <w:rFonts w:asciiTheme="majorHAnsi" w:hAnsiTheme="majorHAnsi"/>
          <w:color w:val="000000" w:themeColor="text1"/>
          <w:sz w:val="20"/>
          <w:szCs w:val="20"/>
          <w:lang w:val="en-GB"/>
        </w:rPr>
        <w:t>telecom providers to execute the</w:t>
      </w:r>
      <w:r>
        <w:rPr>
          <w:rFonts w:asciiTheme="majorHAnsi" w:hAnsiTheme="majorHAnsi"/>
          <w:color w:val="000000" w:themeColor="text1"/>
          <w:sz w:val="20"/>
          <w:szCs w:val="20"/>
          <w:lang w:val="en-GB"/>
        </w:rPr>
        <w:t xml:space="preserve"> provision of universal service</w:t>
      </w:r>
      <w:r w:rsidRPr="00F421DB">
        <w:rPr>
          <w:rFonts w:asciiTheme="majorHAnsi" w:hAnsiTheme="majorHAnsi"/>
          <w:color w:val="000000" w:themeColor="text1"/>
          <w:sz w:val="20"/>
          <w:szCs w:val="20"/>
          <w:lang w:val="en-GB"/>
        </w:rPr>
        <w:t xml:space="preserve"> or to adjust </w:t>
      </w:r>
      <w:r w:rsidRPr="00CA41CC">
        <w:rPr>
          <w:rFonts w:asciiTheme="majorHAnsi" w:hAnsiTheme="majorHAnsi"/>
          <w:color w:val="000000" w:themeColor="text1"/>
          <w:sz w:val="20"/>
          <w:szCs w:val="20"/>
          <w:lang w:val="en-GB"/>
        </w:rPr>
        <w:t xml:space="preserve">the </w:t>
      </w:r>
      <w:r w:rsidRPr="00F421DB">
        <w:rPr>
          <w:rFonts w:asciiTheme="majorHAnsi" w:hAnsiTheme="majorHAnsi"/>
          <w:color w:val="000000" w:themeColor="text1"/>
          <w:sz w:val="20"/>
          <w:szCs w:val="20"/>
          <w:lang w:val="en-GB"/>
        </w:rPr>
        <w:t>Program 74</w:t>
      </w:r>
      <w:r>
        <w:rPr>
          <w:rFonts w:asciiTheme="majorHAnsi" w:hAnsiTheme="majorHAnsi"/>
          <w:color w:val="000000" w:themeColor="text1"/>
          <w:sz w:val="20"/>
          <w:szCs w:val="20"/>
          <w:lang w:val="en-GB"/>
        </w:rPr>
        <w:t>,</w:t>
      </w:r>
      <w:r w:rsidRPr="00F421DB">
        <w:rPr>
          <w:rFonts w:asciiTheme="majorHAnsi" w:hAnsiTheme="majorHAnsi"/>
          <w:color w:val="000000" w:themeColor="text1"/>
          <w:sz w:val="20"/>
          <w:szCs w:val="20"/>
          <w:lang w:val="en-GB"/>
        </w:rPr>
        <w:t xml:space="preserve"> if th</w:t>
      </w:r>
      <w:r>
        <w:rPr>
          <w:rFonts w:asciiTheme="majorHAnsi" w:hAnsiTheme="majorHAnsi"/>
          <w:color w:val="000000" w:themeColor="text1"/>
          <w:sz w:val="20"/>
          <w:szCs w:val="20"/>
          <w:lang w:val="en-GB"/>
        </w:rPr>
        <w:t>e</w:t>
      </w:r>
      <w:r w:rsidRPr="00F421DB">
        <w:rPr>
          <w:rFonts w:asciiTheme="majorHAnsi" w:hAnsiTheme="majorHAnsi"/>
          <w:color w:val="000000" w:themeColor="text1"/>
          <w:sz w:val="20"/>
          <w:szCs w:val="20"/>
          <w:lang w:val="en-GB"/>
        </w:rPr>
        <w:t xml:space="preserve"> Program did not fit with rural inhabitants’ </w:t>
      </w:r>
      <w:r>
        <w:rPr>
          <w:rFonts w:asciiTheme="majorHAnsi" w:hAnsiTheme="majorHAnsi"/>
          <w:color w:val="000000" w:themeColor="text1"/>
          <w:sz w:val="20"/>
          <w:szCs w:val="20"/>
          <w:lang w:val="en-GB"/>
        </w:rPr>
        <w:t>demand</w:t>
      </w:r>
      <w:r w:rsidRPr="00F421DB">
        <w:rPr>
          <w:rFonts w:asciiTheme="majorHAnsi" w:hAnsiTheme="majorHAnsi"/>
          <w:color w:val="000000" w:themeColor="text1"/>
          <w:sz w:val="20"/>
          <w:szCs w:val="20"/>
          <w:lang w:val="en-GB"/>
        </w:rPr>
        <w:t xml:space="preserve"> in the</w:t>
      </w:r>
      <w:r>
        <w:rPr>
          <w:rFonts w:asciiTheme="majorHAnsi" w:hAnsiTheme="majorHAnsi"/>
          <w:color w:val="000000" w:themeColor="text1"/>
          <w:sz w:val="20"/>
          <w:szCs w:val="20"/>
          <w:lang w:val="en-GB"/>
        </w:rPr>
        <w:t>ir</w:t>
      </w:r>
      <w:r w:rsidRPr="00F421DB">
        <w:rPr>
          <w:rFonts w:asciiTheme="majorHAnsi" w:hAnsiTheme="majorHAnsi"/>
          <w:color w:val="000000" w:themeColor="text1"/>
          <w:sz w:val="20"/>
          <w:szCs w:val="20"/>
          <w:lang w:val="en-GB"/>
        </w:rPr>
        <w:t xml:space="preserve"> province. </w:t>
      </w:r>
      <w:proofErr w:type="gramStart"/>
      <w:r w:rsidRPr="00F421DB">
        <w:rPr>
          <w:rFonts w:asciiTheme="majorHAnsi" w:hAnsiTheme="majorHAnsi"/>
          <w:color w:val="000000" w:themeColor="text1"/>
          <w:sz w:val="20"/>
          <w:szCs w:val="20"/>
          <w:lang w:val="en-GB"/>
        </w:rPr>
        <w:t>As an official of MIC said</w:t>
      </w:r>
      <w:r>
        <w:rPr>
          <w:rFonts w:asciiTheme="majorHAnsi" w:hAnsiTheme="majorHAnsi"/>
          <w:color w:val="000000" w:themeColor="text1"/>
          <w:sz w:val="20"/>
          <w:szCs w:val="20"/>
          <w:lang w:val="en-GB"/>
        </w:rPr>
        <w:t>:</w:t>
      </w:r>
      <w:r w:rsidRPr="00F421DB">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w:t>
      </w:r>
      <w:r w:rsidRPr="00F421DB">
        <w:rPr>
          <w:rFonts w:asciiTheme="majorHAnsi" w:hAnsiTheme="majorHAnsi"/>
          <w:color w:val="000000" w:themeColor="text1"/>
          <w:sz w:val="20"/>
          <w:szCs w:val="20"/>
          <w:lang w:val="en-GB"/>
        </w:rPr>
        <w:t xml:space="preserve">the participation of DICs in verifying the </w:t>
      </w:r>
      <w:r>
        <w:rPr>
          <w:rFonts w:asciiTheme="majorHAnsi" w:hAnsiTheme="majorHAnsi"/>
          <w:color w:val="000000" w:themeColor="text1"/>
          <w:sz w:val="20"/>
          <w:szCs w:val="20"/>
          <w:lang w:val="en-GB"/>
        </w:rPr>
        <w:t>kind of universal service to be delivered by telecom providers</w:t>
      </w:r>
      <w:r w:rsidRPr="00F421DB">
        <w:rPr>
          <w:rFonts w:asciiTheme="majorHAnsi" w:hAnsiTheme="majorHAnsi"/>
          <w:color w:val="000000" w:themeColor="text1"/>
          <w:sz w:val="20"/>
          <w:szCs w:val="20"/>
          <w:lang w:val="en-GB"/>
        </w:rPr>
        <w:t xml:space="preserve"> was late (due to </w:t>
      </w:r>
      <w:r>
        <w:rPr>
          <w:rFonts w:asciiTheme="majorHAnsi" w:hAnsiTheme="majorHAnsi"/>
          <w:color w:val="000000" w:themeColor="text1"/>
          <w:sz w:val="20"/>
          <w:szCs w:val="20"/>
          <w:lang w:val="en-GB"/>
        </w:rPr>
        <w:t xml:space="preserve">lack of </w:t>
      </w:r>
      <w:r w:rsidRPr="00F421DB">
        <w:rPr>
          <w:rFonts w:asciiTheme="majorHAnsi" w:hAnsiTheme="majorHAnsi"/>
          <w:color w:val="000000" w:themeColor="text1"/>
          <w:sz w:val="20"/>
          <w:szCs w:val="20"/>
          <w:lang w:val="en-GB"/>
        </w:rPr>
        <w:t>detail</w:t>
      </w:r>
      <w:r>
        <w:rPr>
          <w:rFonts w:asciiTheme="majorHAnsi" w:hAnsiTheme="majorHAnsi"/>
          <w:color w:val="000000" w:themeColor="text1"/>
          <w:sz w:val="20"/>
          <w:szCs w:val="20"/>
          <w:lang w:val="en-GB"/>
        </w:rPr>
        <w:t>ed</w:t>
      </w:r>
      <w:r w:rsidRPr="00F421DB">
        <w:rPr>
          <w:rFonts w:asciiTheme="majorHAnsi" w:hAnsiTheme="majorHAnsi"/>
          <w:color w:val="000000" w:themeColor="text1"/>
          <w:sz w:val="20"/>
          <w:szCs w:val="20"/>
          <w:lang w:val="en-GB"/>
        </w:rPr>
        <w:t xml:space="preserve"> instructions from MIC).</w:t>
      </w:r>
      <w:proofErr w:type="gramEnd"/>
      <w:r w:rsidRPr="00F421DB">
        <w:rPr>
          <w:rFonts w:asciiTheme="majorHAnsi" w:hAnsiTheme="majorHAnsi"/>
          <w:color w:val="000000" w:themeColor="text1"/>
          <w:sz w:val="20"/>
          <w:szCs w:val="20"/>
          <w:lang w:val="en-GB"/>
        </w:rPr>
        <w:t xml:space="preserve"> Hence, this impact</w:t>
      </w:r>
      <w:r>
        <w:rPr>
          <w:rFonts w:asciiTheme="majorHAnsi" w:hAnsiTheme="majorHAnsi"/>
          <w:color w:val="000000" w:themeColor="text1"/>
          <w:sz w:val="20"/>
          <w:szCs w:val="20"/>
          <w:lang w:val="en-GB"/>
        </w:rPr>
        <w:t>ed</w:t>
      </w:r>
      <w:r w:rsidRPr="00F421DB">
        <w:rPr>
          <w:rFonts w:asciiTheme="majorHAnsi" w:hAnsiTheme="majorHAnsi"/>
          <w:color w:val="000000" w:themeColor="text1"/>
          <w:sz w:val="20"/>
          <w:szCs w:val="20"/>
          <w:lang w:val="en-GB"/>
        </w:rPr>
        <w:t xml:space="preserve"> on supervisi</w:t>
      </w:r>
      <w:r>
        <w:rPr>
          <w:rFonts w:asciiTheme="majorHAnsi" w:hAnsiTheme="majorHAnsi"/>
          <w:color w:val="000000" w:themeColor="text1"/>
          <w:sz w:val="20"/>
          <w:szCs w:val="20"/>
          <w:lang w:val="en-GB"/>
        </w:rPr>
        <w:t>ng</w:t>
      </w:r>
      <w:r w:rsidRPr="00F421DB">
        <w:rPr>
          <w:rFonts w:asciiTheme="majorHAnsi" w:hAnsiTheme="majorHAnsi"/>
          <w:color w:val="000000" w:themeColor="text1"/>
          <w:sz w:val="20"/>
          <w:szCs w:val="20"/>
          <w:lang w:val="en-GB"/>
        </w:rPr>
        <w:t xml:space="preserve"> and delivering subsidies to telecom providers</w:t>
      </w:r>
      <w:r>
        <w:rPr>
          <w:rFonts w:asciiTheme="majorHAnsi" w:hAnsiTheme="majorHAnsi"/>
          <w:color w:val="000000" w:themeColor="text1"/>
          <w:sz w:val="20"/>
          <w:szCs w:val="20"/>
          <w:lang w:val="en-GB"/>
        </w:rPr>
        <w:t>’</w:t>
      </w:r>
      <w:r w:rsidRPr="00F421DB">
        <w:rPr>
          <w:rFonts w:asciiTheme="majorHAnsi" w:hAnsiTheme="majorHAnsi"/>
          <w:color w:val="000000" w:themeColor="text1"/>
          <w:sz w:val="20"/>
          <w:szCs w:val="20"/>
          <w:lang w:val="en-GB"/>
        </w:rPr>
        <w:t xml:space="preserve">. Additionally, a vice director of </w:t>
      </w:r>
      <w:r>
        <w:rPr>
          <w:rFonts w:asciiTheme="majorHAnsi" w:hAnsiTheme="majorHAnsi"/>
          <w:color w:val="000000" w:themeColor="text1"/>
          <w:sz w:val="20"/>
          <w:szCs w:val="20"/>
          <w:lang w:val="en-GB"/>
        </w:rPr>
        <w:t>a</w:t>
      </w:r>
      <w:r w:rsidRPr="00F421DB">
        <w:rPr>
          <w:rFonts w:asciiTheme="majorHAnsi" w:hAnsiTheme="majorHAnsi"/>
          <w:color w:val="000000" w:themeColor="text1"/>
          <w:sz w:val="20"/>
          <w:szCs w:val="20"/>
          <w:lang w:val="en-GB"/>
        </w:rPr>
        <w:t xml:space="preserve"> DIC in an interview in July 2015 said </w:t>
      </w:r>
      <w:r>
        <w:rPr>
          <w:rFonts w:asciiTheme="majorHAnsi" w:hAnsiTheme="majorHAnsi"/>
          <w:color w:val="000000" w:themeColor="text1"/>
          <w:sz w:val="20"/>
          <w:szCs w:val="20"/>
          <w:lang w:val="en-GB"/>
        </w:rPr>
        <w:t>‘</w:t>
      </w:r>
      <w:r w:rsidRPr="00F421DB">
        <w:rPr>
          <w:rFonts w:asciiTheme="majorHAnsi" w:hAnsiTheme="majorHAnsi"/>
          <w:color w:val="000000" w:themeColor="text1"/>
          <w:sz w:val="20"/>
          <w:szCs w:val="20"/>
          <w:lang w:val="en-GB"/>
        </w:rPr>
        <w:t xml:space="preserve">Many </w:t>
      </w:r>
      <w:r>
        <w:rPr>
          <w:rFonts w:asciiTheme="majorHAnsi" w:hAnsiTheme="majorHAnsi"/>
          <w:color w:val="000000" w:themeColor="text1"/>
          <w:sz w:val="20"/>
          <w:szCs w:val="20"/>
          <w:lang w:val="en-GB"/>
        </w:rPr>
        <w:t xml:space="preserve">of </w:t>
      </w:r>
      <w:r w:rsidRPr="00F421DB">
        <w:rPr>
          <w:rFonts w:asciiTheme="majorHAnsi" w:hAnsiTheme="majorHAnsi"/>
          <w:color w:val="000000" w:themeColor="text1"/>
          <w:sz w:val="20"/>
          <w:szCs w:val="20"/>
          <w:lang w:val="en-GB"/>
        </w:rPr>
        <w:t xml:space="preserve">our ideas or opinions in terms of improving the provision of universal service were not considered by MIC. Consequently, </w:t>
      </w:r>
      <w:r>
        <w:rPr>
          <w:rFonts w:asciiTheme="majorHAnsi" w:hAnsiTheme="majorHAnsi"/>
          <w:color w:val="000000" w:themeColor="text1"/>
          <w:sz w:val="20"/>
          <w:szCs w:val="20"/>
          <w:lang w:val="en-GB"/>
        </w:rPr>
        <w:t>a part</w:t>
      </w:r>
      <w:r w:rsidRPr="00F421DB">
        <w:rPr>
          <w:rFonts w:asciiTheme="majorHAnsi" w:hAnsiTheme="majorHAnsi"/>
          <w:color w:val="000000" w:themeColor="text1"/>
          <w:sz w:val="20"/>
          <w:szCs w:val="20"/>
          <w:lang w:val="en-GB"/>
        </w:rPr>
        <w:t xml:space="preserve"> of </w:t>
      </w:r>
      <w:r>
        <w:rPr>
          <w:rFonts w:asciiTheme="majorHAnsi" w:hAnsiTheme="majorHAnsi"/>
          <w:color w:val="000000" w:themeColor="text1"/>
          <w:sz w:val="20"/>
          <w:szCs w:val="20"/>
          <w:lang w:val="en-GB"/>
        </w:rPr>
        <w:t xml:space="preserve">the </w:t>
      </w:r>
      <w:r w:rsidRPr="00F421DB">
        <w:rPr>
          <w:rFonts w:asciiTheme="majorHAnsi" w:hAnsiTheme="majorHAnsi"/>
          <w:noProof/>
          <w:color w:val="000000" w:themeColor="text1"/>
          <w:sz w:val="20"/>
          <w:szCs w:val="20"/>
          <w:lang w:val="en-GB"/>
        </w:rPr>
        <w:t>universal</w:t>
      </w:r>
      <w:r>
        <w:rPr>
          <w:rFonts w:asciiTheme="majorHAnsi" w:hAnsiTheme="majorHAnsi"/>
          <w:color w:val="000000" w:themeColor="text1"/>
          <w:sz w:val="20"/>
          <w:szCs w:val="20"/>
          <w:lang w:val="en-GB"/>
        </w:rPr>
        <w:t xml:space="preserve"> service provided</w:t>
      </w:r>
      <w:r w:rsidRPr="00CA41CC">
        <w:rPr>
          <w:rFonts w:asciiTheme="majorHAnsi" w:hAnsiTheme="majorHAnsi"/>
          <w:color w:val="000000" w:themeColor="text1"/>
          <w:sz w:val="20"/>
          <w:szCs w:val="20"/>
        </w:rPr>
        <w:t xml:space="preserve"> </w:t>
      </w:r>
      <w:r w:rsidRPr="00F421DB">
        <w:rPr>
          <w:rFonts w:asciiTheme="majorHAnsi" w:hAnsiTheme="majorHAnsi"/>
          <w:color w:val="000000" w:themeColor="text1"/>
          <w:sz w:val="20"/>
          <w:szCs w:val="20"/>
          <w:lang w:val="en-GB"/>
        </w:rPr>
        <w:t>w</w:t>
      </w:r>
      <w:r>
        <w:rPr>
          <w:rFonts w:asciiTheme="majorHAnsi" w:hAnsiTheme="majorHAnsi"/>
          <w:color w:val="000000" w:themeColor="text1"/>
          <w:sz w:val="20"/>
          <w:szCs w:val="20"/>
          <w:lang w:val="en-GB"/>
        </w:rPr>
        <w:t>as</w:t>
      </w:r>
      <w:r w:rsidRPr="00F421DB">
        <w:rPr>
          <w:rFonts w:asciiTheme="majorHAnsi" w:hAnsiTheme="majorHAnsi"/>
          <w:color w:val="000000" w:themeColor="text1"/>
          <w:sz w:val="20"/>
          <w:szCs w:val="20"/>
          <w:lang w:val="en-GB"/>
        </w:rPr>
        <w:t xml:space="preserve"> not </w:t>
      </w:r>
      <w:r>
        <w:rPr>
          <w:rFonts w:asciiTheme="majorHAnsi" w:hAnsiTheme="majorHAnsi"/>
          <w:color w:val="000000" w:themeColor="text1"/>
          <w:sz w:val="20"/>
          <w:szCs w:val="20"/>
          <w:lang w:val="en-GB"/>
        </w:rPr>
        <w:t>in line</w:t>
      </w:r>
      <w:r w:rsidRPr="00F421DB">
        <w:rPr>
          <w:rFonts w:asciiTheme="majorHAnsi" w:hAnsiTheme="majorHAnsi"/>
          <w:color w:val="000000" w:themeColor="text1"/>
          <w:sz w:val="20"/>
          <w:szCs w:val="20"/>
          <w:lang w:val="en-GB"/>
        </w:rPr>
        <w:t xml:space="preserve"> with </w:t>
      </w:r>
      <w:r>
        <w:rPr>
          <w:rFonts w:asciiTheme="majorHAnsi" w:hAnsiTheme="majorHAnsi"/>
          <w:color w:val="000000" w:themeColor="text1"/>
          <w:sz w:val="20"/>
          <w:szCs w:val="20"/>
          <w:lang w:val="en-GB"/>
        </w:rPr>
        <w:t xml:space="preserve">the needs of the </w:t>
      </w:r>
      <w:r w:rsidRPr="00F421DB">
        <w:rPr>
          <w:rFonts w:asciiTheme="majorHAnsi" w:hAnsiTheme="majorHAnsi"/>
          <w:color w:val="000000" w:themeColor="text1"/>
          <w:sz w:val="20"/>
          <w:szCs w:val="20"/>
          <w:lang w:val="en-GB"/>
        </w:rPr>
        <w:t>rural users’.</w:t>
      </w:r>
    </w:p>
    <w:p w14:paraId="7CA36AAF"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2440BDE0"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335427">
        <w:rPr>
          <w:rFonts w:asciiTheme="majorHAnsi" w:hAnsiTheme="majorHAnsi"/>
          <w:noProof/>
          <w:color w:val="000000" w:themeColor="text1"/>
          <w:sz w:val="20"/>
          <w:szCs w:val="20"/>
          <w:lang w:val="da-DK" w:eastAsia="da-DK"/>
        </w:rPr>
        <w:lastRenderedPageBreak/>
        <mc:AlternateContent>
          <mc:Choice Requires="wpg">
            <w:drawing>
              <wp:anchor distT="0" distB="0" distL="114300" distR="114300" simplePos="0" relativeHeight="251675648" behindDoc="0" locked="0" layoutInCell="1" allowOverlap="1" wp14:anchorId="52CFBB48" wp14:editId="0650A91A">
                <wp:simplePos x="0" y="0"/>
                <wp:positionH relativeFrom="margin">
                  <wp:posOffset>0</wp:posOffset>
                </wp:positionH>
                <wp:positionV relativeFrom="paragraph">
                  <wp:posOffset>166370</wp:posOffset>
                </wp:positionV>
                <wp:extent cx="5895975" cy="1504950"/>
                <wp:effectExtent l="0" t="0" r="0" b="0"/>
                <wp:wrapNone/>
                <wp:docPr id="16" name="Group 4"/>
                <wp:cNvGraphicFramePr/>
                <a:graphic xmlns:a="http://schemas.openxmlformats.org/drawingml/2006/main">
                  <a:graphicData uri="http://schemas.microsoft.com/office/word/2010/wordprocessingGroup">
                    <wpg:wgp>
                      <wpg:cNvGrpSpPr/>
                      <wpg:grpSpPr>
                        <a:xfrm>
                          <a:off x="0" y="0"/>
                          <a:ext cx="5895975" cy="1504950"/>
                          <a:chOff x="0" y="25382"/>
                          <a:chExt cx="10516148" cy="2093825"/>
                        </a:xfrm>
                      </wpg:grpSpPr>
                      <wps:wsp>
                        <wps:cNvPr id="19" name="Straight Arrow Connector 19"/>
                        <wps:cNvCnPr/>
                        <wps:spPr>
                          <a:xfrm>
                            <a:off x="1036874" y="311304"/>
                            <a:ext cx="3713871" cy="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7020952" y="332492"/>
                            <a:ext cx="157558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TextBox 59"/>
                        <wps:cNvSpPr txBox="1"/>
                        <wps:spPr>
                          <a:xfrm>
                            <a:off x="2463012" y="347965"/>
                            <a:ext cx="866819" cy="523220"/>
                          </a:xfrm>
                          <a:prstGeom prst="rect">
                            <a:avLst/>
                          </a:prstGeom>
                          <a:noFill/>
                          <a:ln>
                            <a:solidFill>
                              <a:schemeClr val="bg1"/>
                            </a:solidFill>
                          </a:ln>
                        </wps:spPr>
                        <wps:txbx>
                          <w:txbxContent>
                            <w:p w14:paraId="4EE08A7A" w14:textId="77777777" w:rsidR="00275AC5" w:rsidRPr="00AB7BE2" w:rsidRDefault="00275AC5" w:rsidP="00D6647E">
                              <w:pPr>
                                <w:pStyle w:val="NormalWeb"/>
                                <w:spacing w:before="0" w:beforeAutospacing="0" w:after="0" w:afterAutospacing="0"/>
                                <w:rPr>
                                  <w:b/>
                                  <w:sz w:val="22"/>
                                  <w:szCs w:val="22"/>
                                </w:rPr>
                              </w:pPr>
                              <w:r w:rsidRPr="00AB7BE2">
                                <w:rPr>
                                  <w:b/>
                                  <w:bCs/>
                                  <w:color w:val="000000" w:themeColor="text1"/>
                                  <w:kern w:val="24"/>
                                  <w:sz w:val="22"/>
                                  <w:szCs w:val="22"/>
                                  <w:lang w:val="en-GB"/>
                                </w:rPr>
                                <w:t>DIC</w:t>
                              </w:r>
                            </w:p>
                          </w:txbxContent>
                        </wps:txbx>
                        <wps:bodyPr wrap="square" rtlCol="0">
                          <a:noAutofit/>
                        </wps:bodyPr>
                      </wps:wsp>
                      <wps:wsp>
                        <wps:cNvPr id="31" name="TextBox 72"/>
                        <wps:cNvSpPr txBox="1"/>
                        <wps:spPr>
                          <a:xfrm>
                            <a:off x="0" y="179356"/>
                            <a:ext cx="879232" cy="523220"/>
                          </a:xfrm>
                          <a:prstGeom prst="rect">
                            <a:avLst/>
                          </a:prstGeom>
                          <a:noFill/>
                        </wps:spPr>
                        <wps:txbx>
                          <w:txbxContent>
                            <w:p w14:paraId="424B8026" w14:textId="77777777" w:rsidR="00275AC5" w:rsidRPr="00AB7BE2" w:rsidRDefault="00275AC5" w:rsidP="00D6647E">
                              <w:pPr>
                                <w:pStyle w:val="NormalWeb"/>
                                <w:spacing w:before="0" w:beforeAutospacing="0" w:after="0" w:afterAutospacing="0"/>
                                <w:rPr>
                                  <w:b/>
                                  <w:sz w:val="22"/>
                                  <w:szCs w:val="22"/>
                                </w:rPr>
                              </w:pPr>
                              <w:r w:rsidRPr="00AB7BE2">
                                <w:rPr>
                                  <w:b/>
                                  <w:bCs/>
                                  <w:color w:val="000000" w:themeColor="text1"/>
                                  <w:kern w:val="24"/>
                                  <w:sz w:val="22"/>
                                  <w:szCs w:val="22"/>
                                  <w:lang w:val="en-GB"/>
                                </w:rPr>
                                <w:t>MIC</w:t>
                              </w:r>
                            </w:p>
                          </w:txbxContent>
                        </wps:txbx>
                        <wps:bodyPr wrap="square" rtlCol="0">
                          <a:noAutofit/>
                        </wps:bodyPr>
                      </wps:wsp>
                      <wps:wsp>
                        <wps:cNvPr id="32" name="TextBox 73"/>
                        <wps:cNvSpPr txBox="1"/>
                        <wps:spPr>
                          <a:xfrm>
                            <a:off x="2438428" y="1595987"/>
                            <a:ext cx="857425" cy="523220"/>
                          </a:xfrm>
                          <a:prstGeom prst="rect">
                            <a:avLst/>
                          </a:prstGeom>
                          <a:noFill/>
                        </wps:spPr>
                        <wps:txbx>
                          <w:txbxContent>
                            <w:p w14:paraId="7AE15AE8" w14:textId="77777777" w:rsidR="00275AC5" w:rsidRPr="00AB7BE2" w:rsidRDefault="00275AC5" w:rsidP="00D6647E">
                              <w:pPr>
                                <w:pStyle w:val="NormalWeb"/>
                                <w:spacing w:before="0" w:beforeAutospacing="0" w:after="0" w:afterAutospacing="0"/>
                                <w:rPr>
                                  <w:b/>
                                  <w:sz w:val="22"/>
                                  <w:szCs w:val="22"/>
                                </w:rPr>
                              </w:pPr>
                              <w:r w:rsidRPr="00AB7BE2">
                                <w:rPr>
                                  <w:b/>
                                  <w:bCs/>
                                  <w:color w:val="000000" w:themeColor="text1"/>
                                  <w:kern w:val="24"/>
                                  <w:sz w:val="22"/>
                                  <w:szCs w:val="22"/>
                                  <w:lang w:val="en-GB"/>
                                </w:rPr>
                                <w:t>VTF</w:t>
                              </w:r>
                            </w:p>
                          </w:txbxContent>
                        </wps:txbx>
                        <wps:bodyPr wrap="square" rtlCol="0">
                          <a:noAutofit/>
                        </wps:bodyPr>
                      </wps:wsp>
                      <wps:wsp>
                        <wps:cNvPr id="33" name="Straight Arrow Connector 33"/>
                        <wps:cNvCnPr/>
                        <wps:spPr>
                          <a:xfrm>
                            <a:off x="943703" y="609941"/>
                            <a:ext cx="1520476" cy="94820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V="1">
                            <a:off x="3277164" y="580062"/>
                            <a:ext cx="1531032" cy="992125"/>
                          </a:xfrm>
                          <a:prstGeom prst="straightConnector1">
                            <a:avLst/>
                          </a:prstGeom>
                          <a:ln cmpd="sng">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 name="TextBox 84"/>
                        <wps:cNvSpPr txBox="1"/>
                        <wps:spPr>
                          <a:xfrm>
                            <a:off x="5184256" y="25382"/>
                            <a:ext cx="1634490" cy="959485"/>
                          </a:xfrm>
                          <a:prstGeom prst="rect">
                            <a:avLst/>
                          </a:prstGeom>
                          <a:noFill/>
                        </wps:spPr>
                        <wps:txbx>
                          <w:txbxContent>
                            <w:p w14:paraId="1035E45A" w14:textId="77777777" w:rsidR="00275AC5" w:rsidRPr="00AB7BE2" w:rsidRDefault="00275AC5" w:rsidP="00D6647E">
                              <w:pPr>
                                <w:pStyle w:val="NormalWeb"/>
                                <w:spacing w:before="0" w:beforeAutospacing="0" w:after="0" w:afterAutospacing="0"/>
                                <w:rPr>
                                  <w:b/>
                                  <w:sz w:val="22"/>
                                  <w:szCs w:val="22"/>
                                </w:rPr>
                              </w:pPr>
                              <w:r w:rsidRPr="00AB7BE2">
                                <w:rPr>
                                  <w:b/>
                                  <w:bCs/>
                                  <w:color w:val="000000" w:themeColor="text1"/>
                                  <w:kern w:val="24"/>
                                  <w:sz w:val="22"/>
                                  <w:szCs w:val="22"/>
                                  <w:lang w:val="en-GB"/>
                                </w:rPr>
                                <w:t>Telecom Providers</w:t>
                              </w:r>
                            </w:p>
                          </w:txbxContent>
                        </wps:txbx>
                        <wps:bodyPr wrap="square" rtlCol="0">
                          <a:noAutofit/>
                        </wps:bodyPr>
                      </wps:wsp>
                      <wps:wsp>
                        <wps:cNvPr id="36" name="TextBox 85"/>
                        <wps:cNvSpPr txBox="1"/>
                        <wps:spPr>
                          <a:xfrm>
                            <a:off x="8661092" y="157901"/>
                            <a:ext cx="1855056" cy="331301"/>
                          </a:xfrm>
                          <a:prstGeom prst="rect">
                            <a:avLst/>
                          </a:prstGeom>
                          <a:noFill/>
                        </wps:spPr>
                        <wps:txbx>
                          <w:txbxContent>
                            <w:p w14:paraId="788B646F" w14:textId="77777777" w:rsidR="00275AC5" w:rsidRPr="00B5138B" w:rsidRDefault="00275AC5" w:rsidP="00D6647E">
                              <w:pPr>
                                <w:pStyle w:val="NormalWeb"/>
                                <w:spacing w:before="0" w:beforeAutospacing="0" w:after="0" w:afterAutospacing="0"/>
                                <w:rPr>
                                  <w:b/>
                                  <w:sz w:val="22"/>
                                  <w:szCs w:val="22"/>
                                </w:rPr>
                              </w:pPr>
                              <w:r>
                                <w:rPr>
                                  <w:b/>
                                  <w:color w:val="000000" w:themeColor="text1"/>
                                </w:rPr>
                                <w:t>Rural U</w:t>
                              </w:r>
                              <w:r w:rsidRPr="00B5138B">
                                <w:rPr>
                                  <w:b/>
                                  <w:color w:val="000000" w:themeColor="text1"/>
                                </w:rPr>
                                <w:t>sers</w:t>
                              </w:r>
                            </w:p>
                          </w:txbxContent>
                        </wps:txbx>
                        <wps:bodyPr wrap="square" rtlCol="0">
                          <a:noAutofit/>
                        </wps:bodyPr>
                      </wps:wsp>
                      <wps:wsp>
                        <wps:cNvPr id="37" name="Straight Connector 37"/>
                        <wps:cNvCnPr/>
                        <wps:spPr>
                          <a:xfrm>
                            <a:off x="2828776" y="640709"/>
                            <a:ext cx="0" cy="906939"/>
                          </a:xfrm>
                          <a:prstGeom prst="line">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 o:spid="_x0000_s1030" style="position:absolute;left:0;text-align:left;margin-left:0;margin-top:13.1pt;width:464.25pt;height:118.5pt;z-index:251675648;mso-position-horizontal-relative:margin;mso-width-relative:margin;mso-height-relative:margin" coordorigin=",253" coordsize="105161,2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">
                <v:shapetype id="_x0000_t32" coordsize="21600,21600" o:spt="32" o:oned="t" path="m,l21600,21600e" filled="f">
                  <v:path arrowok="t" fillok="f" o:connecttype="none"/>
                  <o:lock v:ext="edit" shapetype="t"/>
                </v:shapetype>
                <v:shape id="Straight Arrow Connector 19" o:spid="_x0000_s1031" type="#_x0000_t32" style="position:absolute;left:10368;top:3113;width:371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ynsIAAADbAAAADwAAAGRycy9kb3ducmV2LnhtbERPS4vCMBC+C/6HMII3TdeDaDXKIvi4&#10;iOiKuLexmW2LzaQkUev++o0g7G0+vudM542pxJ2cLy0r+OgnIIgzq0vOFRy/lr0RCB+QNVaWScGT&#10;PMxn7dYUU20fvKf7IeQihrBPUUERQp1K6bOCDPq+rYkj92OdwRChy6V2+IjhppKDJBlKgyXHhgJr&#10;WhSUXQ83o2BnVtdL2B5/vzOXn9eLwam6PE9KdTvN5wREoCb8i9/ujY7zx/D6JR4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XynsIAAADbAAAADwAAAAAAAAAAAAAA&#10;AAChAgAAZHJzL2Rvd25yZXYueG1sUEsFBgAAAAAEAAQA+QAAAJADAAAAAA==&#10;" strokecolor="#4472c4 [3204]" strokeweight=".5pt">
                  <v:stroke startarrow="block" endarrow="block" joinstyle="miter"/>
                </v:shape>
                <v:shape id="Straight Arrow Connector 29" o:spid="_x0000_s1032" type="#_x0000_t32" style="position:absolute;left:70209;top:3324;width:157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C8IAAADbAAAADwAAAGRycy9kb3ducmV2LnhtbESPT2vCQBDF70K/wzKFXkQ3Bi2aukop&#10;SHtttOJxyE6zwexsyI4av323UOjx8f78eOvt4Ft1pT42gQ3Mphko4irYhmsDh/1usgQVBdliG5gM&#10;3CnCdvMwWmNhw40/6VpKrdIIxwINOJGu0DpWjjzGaeiIk/cdeo+SZF9r2+MtjftW51n2rD02nAgO&#10;O3pzVJ3Li09cOuTjcjFezc/v+HU6OrnPZ2LM0+Pw+gJKaJD/8F/7wxrIV/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m/C8IAAADbAAAADwAAAAAAAAAAAAAA&#10;AAChAgAAZHJzL2Rvd25yZXYueG1sUEsFBgAAAAAEAAQA+QAAAJADAAAAAA==&#10;" strokecolor="#4472c4 [3204]" strokeweight=".5pt">
                  <v:stroke endarrow="block" joinstyle="miter"/>
                </v:shape>
                <v:shape id="TextBox 59" o:spid="_x0000_s1033" type="#_x0000_t202" style="position:absolute;left:24630;top:3479;width:8668;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iXMIA&#10;AADbAAAADwAAAGRycy9kb3ducmV2LnhtbERPy2rCQBTdF/yH4Qru6sRqVaKjWNFScOETdHnJXJNg&#10;5k7MjCb+fWdR6PJw3tN5YwrxpMrllhX0uhEI4sTqnFMFp+P6fQzCeWSNhWVS8CIH81nrbYqxtjXv&#10;6XnwqQgh7GJUkHlfxlK6JCODrmtL4sBdbWXQB1ilUldYh3BTyI8oGkqDOYeGDEtaZpTcDg+joN59&#10;fZ97r8/B3WzHq8smPRWj/kqpTrtZTEB4avy/+M/9oxX0w/rwJfw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qJcwgAAANsAAAAPAAAAAAAAAAAAAAAAAJgCAABkcnMvZG93&#10;bnJldi54bWxQSwUGAAAAAAQABAD1AAAAhwMAAAAA&#10;" filled="f" strokecolor="white [3212]">
                  <v:textbox>
                    <w:txbxContent>
                      <w:p w14:paraId="4EE08A7A" w14:textId="77777777" w:rsidR="00275AC5" w:rsidRPr="00AB7BE2" w:rsidRDefault="00275AC5" w:rsidP="00D6647E">
                        <w:pPr>
                          <w:pStyle w:val="NormalWeb"/>
                          <w:spacing w:before="0" w:beforeAutospacing="0" w:after="0" w:afterAutospacing="0"/>
                          <w:rPr>
                            <w:b/>
                            <w:sz w:val="22"/>
                            <w:szCs w:val="22"/>
                          </w:rPr>
                        </w:pPr>
                        <w:r w:rsidRPr="00AB7BE2">
                          <w:rPr>
                            <w:b/>
                            <w:bCs/>
                            <w:color w:val="000000" w:themeColor="text1"/>
                            <w:kern w:val="24"/>
                            <w:sz w:val="22"/>
                            <w:szCs w:val="22"/>
                            <w:lang w:val="en-GB"/>
                          </w:rPr>
                          <w:t>DIC</w:t>
                        </w:r>
                      </w:p>
                    </w:txbxContent>
                  </v:textbox>
                </v:shape>
                <v:shape id="TextBox 72" o:spid="_x0000_s1034" type="#_x0000_t202" style="position:absolute;top:1793;width:8792;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424B8026" w14:textId="77777777" w:rsidR="00275AC5" w:rsidRPr="00AB7BE2" w:rsidRDefault="00275AC5" w:rsidP="00D6647E">
                        <w:pPr>
                          <w:pStyle w:val="NormalWeb"/>
                          <w:spacing w:before="0" w:beforeAutospacing="0" w:after="0" w:afterAutospacing="0"/>
                          <w:rPr>
                            <w:b/>
                            <w:sz w:val="22"/>
                            <w:szCs w:val="22"/>
                          </w:rPr>
                        </w:pPr>
                        <w:r w:rsidRPr="00AB7BE2">
                          <w:rPr>
                            <w:b/>
                            <w:bCs/>
                            <w:color w:val="000000" w:themeColor="text1"/>
                            <w:kern w:val="24"/>
                            <w:sz w:val="22"/>
                            <w:szCs w:val="22"/>
                            <w:lang w:val="en-GB"/>
                          </w:rPr>
                          <w:t>MIC</w:t>
                        </w:r>
                      </w:p>
                    </w:txbxContent>
                  </v:textbox>
                </v:shape>
                <v:shape id="TextBox 73" o:spid="_x0000_s1035" type="#_x0000_t202" style="position:absolute;left:24384;top:15959;width:8574;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7AE15AE8" w14:textId="77777777" w:rsidR="00275AC5" w:rsidRPr="00AB7BE2" w:rsidRDefault="00275AC5" w:rsidP="00D6647E">
                        <w:pPr>
                          <w:pStyle w:val="NormalWeb"/>
                          <w:spacing w:before="0" w:beforeAutospacing="0" w:after="0" w:afterAutospacing="0"/>
                          <w:rPr>
                            <w:b/>
                            <w:sz w:val="22"/>
                            <w:szCs w:val="22"/>
                          </w:rPr>
                        </w:pPr>
                        <w:r w:rsidRPr="00AB7BE2">
                          <w:rPr>
                            <w:b/>
                            <w:bCs/>
                            <w:color w:val="000000" w:themeColor="text1"/>
                            <w:kern w:val="24"/>
                            <w:sz w:val="22"/>
                            <w:szCs w:val="22"/>
                            <w:lang w:val="en-GB"/>
                          </w:rPr>
                          <w:t>VTF</w:t>
                        </w:r>
                      </w:p>
                    </w:txbxContent>
                  </v:textbox>
                </v:shape>
                <v:shape id="Straight Arrow Connector 33" o:spid="_x0000_s1036" type="#_x0000_t32" style="position:absolute;left:9437;top:6099;width:15204;height:9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iZFMYAAADbAAAADwAAAGRycy9kb3ducmV2LnhtbESPT2vCQBTE7wW/w/KE3upGhVJS1yCC&#10;bS+l+Aext2f2mYRk34bdrUn66btCweMwM79hFllvGnEl5yvLCqaTBARxbnXFhYLDfvP0AsIHZI2N&#10;ZVIwkIdsOXpYYKptx1u67kIhIoR9igrKENpUSp+XZNBPbEscvYt1BkOUrpDaYRfhppGzJHmWBiuO&#10;CyW2tC4pr3c/RsGXeavP4fPw+5274vS+nh2b83BU6nHcr15BBOrDPfzf/tAK5nO4fY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4mRTGAAAA2wAAAA8AAAAAAAAA&#10;AAAAAAAAoQIAAGRycy9kb3ducmV2LnhtbFBLBQYAAAAABAAEAPkAAACUAwAAAAA=&#10;" strokecolor="#4472c4 [3204]" strokeweight=".5pt">
                  <v:stroke startarrow="block" endarrow="block" joinstyle="miter"/>
                </v:shape>
                <v:shape id="Straight Arrow Connector 34" o:spid="_x0000_s1037" type="#_x0000_t32" style="position:absolute;left:32771;top:5800;width:15310;height:99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76H8UAAADbAAAADwAAAGRycy9kb3ducmV2LnhtbESP3WoCMRSE7wu+QziCdzVrlWq3RtEV&#10;wQuh/vQBDpvTzermZLuJur69EQq9HGbmG2Y6b20lrtT40rGCQT8BQZw7XXKh4Pu4fp2A8AFZY+WY&#10;FNzJw3zWeZliqt2N93Q9hEJECPsUFZgQ6lRKnxuy6PuuJo7ej2sshiibQuoGbxFuK/mWJO/SYslx&#10;wWBNmaH8fLhYBa4+rycfX+Z3m51W92M23i31aadUr9suPkEEasN/+K+90QqGI3h+iT9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76H8UAAADbAAAADwAAAAAAAAAA&#10;AAAAAAChAgAAZHJzL2Rvd25yZXYueG1sUEsFBgAAAAAEAAQA+QAAAJMDAAAAAA==&#10;" strokecolor="#4472c4 [3204]" strokeweight=".5pt">
                  <v:stroke startarrow="block" endarrow="block" joinstyle="miter"/>
                </v:shape>
                <v:shape id="TextBox 84" o:spid="_x0000_s1038" type="#_x0000_t202" style="position:absolute;left:51842;top:253;width:16345;height:9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1035E45A" w14:textId="77777777" w:rsidR="00275AC5" w:rsidRPr="00AB7BE2" w:rsidRDefault="00275AC5" w:rsidP="00D6647E">
                        <w:pPr>
                          <w:pStyle w:val="NormalWeb"/>
                          <w:spacing w:before="0" w:beforeAutospacing="0" w:after="0" w:afterAutospacing="0"/>
                          <w:rPr>
                            <w:b/>
                            <w:sz w:val="22"/>
                            <w:szCs w:val="22"/>
                          </w:rPr>
                        </w:pPr>
                        <w:r w:rsidRPr="00AB7BE2">
                          <w:rPr>
                            <w:b/>
                            <w:bCs/>
                            <w:color w:val="000000" w:themeColor="text1"/>
                            <w:kern w:val="24"/>
                            <w:sz w:val="22"/>
                            <w:szCs w:val="22"/>
                            <w:lang w:val="en-GB"/>
                          </w:rPr>
                          <w:t>Telecom Providers</w:t>
                        </w:r>
                      </w:p>
                    </w:txbxContent>
                  </v:textbox>
                </v:shape>
                <v:shape id="TextBox 85" o:spid="_x0000_s1039" type="#_x0000_t202" style="position:absolute;left:86610;top:1579;width:18551;height:3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788B646F" w14:textId="77777777" w:rsidR="00275AC5" w:rsidRPr="00B5138B" w:rsidRDefault="00275AC5" w:rsidP="00D6647E">
                        <w:pPr>
                          <w:pStyle w:val="NormalWeb"/>
                          <w:spacing w:before="0" w:beforeAutospacing="0" w:after="0" w:afterAutospacing="0"/>
                          <w:rPr>
                            <w:b/>
                            <w:sz w:val="22"/>
                            <w:szCs w:val="22"/>
                          </w:rPr>
                        </w:pPr>
                        <w:r>
                          <w:rPr>
                            <w:b/>
                            <w:color w:val="000000" w:themeColor="text1"/>
                          </w:rPr>
                          <w:t>Rural U</w:t>
                        </w:r>
                        <w:r w:rsidRPr="00B5138B">
                          <w:rPr>
                            <w:b/>
                            <w:color w:val="000000" w:themeColor="text1"/>
                          </w:rPr>
                          <w:t>sers</w:t>
                        </w:r>
                      </w:p>
                    </w:txbxContent>
                  </v:textbox>
                </v:shape>
                <v:line id="Straight Connector 37" o:spid="_x0000_s1040" style="position:absolute;visibility:visible;mso-wrap-style:square" from="28287,6407" to="28287,1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qkZ8UAAADbAAAADwAAAGRycy9kb3ducmV2LnhtbESPQWvCQBSE70L/w/IKvemmFm2buglS&#10;KigIklQsvT2yr0lI9m3Irhr/vSsIPQ4z8w2zSAfTihP1rras4HkSgSAurK65VLD/Xo3fQDiPrLG1&#10;TAou5CBNHkYLjLU9c0an3JciQNjFqKDyvouldEVFBt3EdsTB+7O9QR9kX0rd4znATSunUTSXBmsO&#10;CxV29FlR0eRHo4Dey+3m8NWsN7PmF2U2q392Wa7U0+Ow/ADhafD/4Xt7rRW8vMLtS/gBMr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qkZ8UAAADbAAAADwAAAAAAAAAA&#10;AAAAAAChAgAAZHJzL2Rvd25yZXYueG1sUEsFBgAAAAAEAAQA+QAAAJMDAAAAAA==&#10;" strokecolor="#4472c4 [3204]" strokeweight=".5pt">
                  <v:stroke dashstyle="3 1" startarrow="block" endarrow="block" joinstyle="miter"/>
                </v:line>
                <w10:wrap anchorx="margin"/>
              </v:group>
            </w:pict>
          </mc:Fallback>
        </mc:AlternateContent>
      </w:r>
    </w:p>
    <w:p w14:paraId="62C10F6B"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23795BEE"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01C88E0F"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05FE8BB4" w14:textId="77777777" w:rsidR="00D6647E"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p>
    <w:p w14:paraId="114218FD" w14:textId="77777777" w:rsidR="00D6647E"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p>
    <w:p w14:paraId="2FC56CE8" w14:textId="77777777" w:rsidR="00D6647E" w:rsidRPr="00C703A5"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p>
    <w:p w14:paraId="43EFC40E" w14:textId="77777777" w:rsidR="00D6647E" w:rsidRPr="00C703A5" w:rsidRDefault="00D6647E" w:rsidP="00D6647E">
      <w:pPr>
        <w:pStyle w:val="NormalWeb"/>
        <w:shd w:val="clear" w:color="auto" w:fill="FFFFFF"/>
        <w:spacing w:before="80" w:beforeAutospacing="0" w:after="80" w:afterAutospacing="0" w:line="280" w:lineRule="atLeast"/>
        <w:ind w:right="27"/>
        <w:jc w:val="center"/>
        <w:rPr>
          <w:rFonts w:asciiTheme="majorHAnsi" w:hAnsiTheme="majorHAnsi"/>
          <w:color w:val="000000" w:themeColor="text1"/>
          <w:sz w:val="20"/>
          <w:szCs w:val="20"/>
          <w:lang w:val="en-GB"/>
        </w:rPr>
      </w:pPr>
      <w:r w:rsidRPr="00C703A5">
        <w:rPr>
          <w:rFonts w:asciiTheme="majorHAnsi" w:hAnsiTheme="majorHAnsi"/>
          <w:b/>
          <w:color w:val="000000" w:themeColor="text1"/>
          <w:sz w:val="20"/>
          <w:szCs w:val="20"/>
          <w:lang w:val="en-GB"/>
        </w:rPr>
        <w:t xml:space="preserve">Figure 2: </w:t>
      </w:r>
      <w:r w:rsidRPr="00C703A5">
        <w:rPr>
          <w:rFonts w:asciiTheme="majorHAnsi" w:hAnsiTheme="majorHAnsi"/>
          <w:color w:val="000000" w:themeColor="text1"/>
          <w:sz w:val="20"/>
          <w:szCs w:val="20"/>
          <w:lang w:val="en-GB"/>
        </w:rPr>
        <w:t>The interactions among actors (Circular 05/2006/TT-BBCVT)</w:t>
      </w:r>
      <w:r w:rsidRPr="0097473F">
        <w:rPr>
          <w:rStyle w:val="FootnoteReference"/>
        </w:rPr>
        <w:footnoteReference w:id="9"/>
      </w:r>
    </w:p>
    <w:p w14:paraId="60411F05" w14:textId="77777777"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p>
    <w:p w14:paraId="3D4FE160"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Figure 2 </w:t>
      </w:r>
      <w:r>
        <w:rPr>
          <w:rFonts w:asciiTheme="majorHAnsi" w:hAnsiTheme="majorHAnsi"/>
          <w:color w:val="000000" w:themeColor="text1"/>
          <w:sz w:val="20"/>
          <w:szCs w:val="20"/>
          <w:lang w:val="en-GB"/>
        </w:rPr>
        <w:t>illustrates</w:t>
      </w:r>
      <w:r w:rsidRPr="00C703A5">
        <w:rPr>
          <w:rFonts w:asciiTheme="majorHAnsi" w:hAnsiTheme="majorHAnsi"/>
          <w:color w:val="000000" w:themeColor="text1"/>
          <w:sz w:val="20"/>
          <w:szCs w:val="20"/>
          <w:lang w:val="en-GB"/>
        </w:rPr>
        <w:t xml:space="preserve"> that there </w:t>
      </w:r>
      <w:r>
        <w:rPr>
          <w:rFonts w:asciiTheme="majorHAnsi" w:hAnsiTheme="majorHAnsi"/>
          <w:color w:val="000000" w:themeColor="text1"/>
          <w:sz w:val="20"/>
          <w:szCs w:val="20"/>
          <w:lang w:val="en-GB"/>
        </w:rPr>
        <w:t>was</w:t>
      </w:r>
      <w:r w:rsidRPr="00C703A5">
        <w:rPr>
          <w:rFonts w:asciiTheme="majorHAnsi" w:hAnsiTheme="majorHAnsi"/>
          <w:color w:val="000000" w:themeColor="text1"/>
          <w:sz w:val="20"/>
          <w:szCs w:val="20"/>
          <w:lang w:val="en-GB"/>
        </w:rPr>
        <w:t xml:space="preserve"> no direct interaction between MIC, or VTF, or DICs and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rur</w:t>
      </w:r>
      <w:r>
        <w:rPr>
          <w:rFonts w:asciiTheme="majorHAnsi" w:hAnsiTheme="majorHAnsi"/>
          <w:color w:val="000000" w:themeColor="text1"/>
          <w:sz w:val="20"/>
          <w:szCs w:val="20"/>
          <w:lang w:val="en-GB"/>
        </w:rPr>
        <w:t>a</w:t>
      </w:r>
      <w:r w:rsidRPr="00C703A5">
        <w:rPr>
          <w:rFonts w:asciiTheme="majorHAnsi" w:hAnsiTheme="majorHAnsi"/>
          <w:color w:val="000000" w:themeColor="text1"/>
          <w:sz w:val="20"/>
          <w:szCs w:val="20"/>
          <w:lang w:val="en-GB"/>
        </w:rPr>
        <w:t xml:space="preserve">l users, </w:t>
      </w:r>
      <w:r>
        <w:rPr>
          <w:rFonts w:asciiTheme="majorHAnsi" w:hAnsiTheme="majorHAnsi"/>
          <w:color w:val="000000" w:themeColor="text1"/>
          <w:sz w:val="20"/>
          <w:szCs w:val="20"/>
          <w:lang w:val="en-GB"/>
        </w:rPr>
        <w:t xml:space="preserve">and </w:t>
      </w:r>
      <w:r w:rsidRPr="00C703A5">
        <w:rPr>
          <w:rFonts w:asciiTheme="majorHAnsi" w:hAnsiTheme="majorHAnsi"/>
          <w:color w:val="000000" w:themeColor="text1"/>
          <w:sz w:val="20"/>
          <w:szCs w:val="20"/>
          <w:lang w:val="en-GB"/>
        </w:rPr>
        <w:t>only one-way communication between telecom providers and rural users.</w:t>
      </w:r>
      <w:r>
        <w:rPr>
          <w:rFonts w:asciiTheme="majorHAnsi" w:hAnsiTheme="majorHAnsi"/>
          <w:color w:val="000000" w:themeColor="text1"/>
          <w:sz w:val="20"/>
          <w:szCs w:val="20"/>
          <w:lang w:val="en-GB"/>
        </w:rPr>
        <w:t xml:space="preserve"> R</w:t>
      </w:r>
      <w:r w:rsidRPr="00C703A5">
        <w:rPr>
          <w:rFonts w:asciiTheme="majorHAnsi" w:hAnsiTheme="majorHAnsi"/>
          <w:color w:val="000000" w:themeColor="text1"/>
          <w:sz w:val="20"/>
          <w:szCs w:val="20"/>
          <w:lang w:val="en-GB"/>
        </w:rPr>
        <w:t xml:space="preserve">ural users were the main objects and beneficiaries targeted </w:t>
      </w:r>
      <w:r>
        <w:rPr>
          <w:rFonts w:asciiTheme="majorHAnsi" w:hAnsiTheme="majorHAnsi"/>
          <w:color w:val="000000" w:themeColor="text1"/>
          <w:sz w:val="20"/>
          <w:szCs w:val="20"/>
          <w:lang w:val="en-GB"/>
        </w:rPr>
        <w:t>by</w:t>
      </w:r>
      <w:r w:rsidRPr="00C703A5">
        <w:rPr>
          <w:rFonts w:asciiTheme="majorHAnsi" w:hAnsiTheme="majorHAnsi"/>
          <w:color w:val="000000" w:themeColor="text1"/>
          <w:sz w:val="20"/>
          <w:szCs w:val="20"/>
          <w:lang w:val="en-GB"/>
        </w:rPr>
        <w:t xml:space="preserve">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Program 74</w:t>
      </w:r>
      <w:r w:rsidRPr="0097473F">
        <w:rPr>
          <w:rStyle w:val="FootnoteReference"/>
        </w:rPr>
        <w:footnoteReference w:id="10"/>
      </w:r>
      <w:r w:rsidRPr="00C703A5">
        <w:rPr>
          <w:rFonts w:asciiTheme="majorHAnsi" w:hAnsiTheme="majorHAnsi"/>
          <w:color w:val="000000" w:themeColor="text1"/>
          <w:sz w:val="20"/>
          <w:szCs w:val="20"/>
          <w:lang w:val="en-GB"/>
        </w:rPr>
        <w:t xml:space="preserve">. MIC, or at least DICs, should have interacted with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rural users (</w:t>
      </w:r>
      <w:r>
        <w:rPr>
          <w:rFonts w:asciiTheme="majorHAnsi" w:hAnsiTheme="majorHAnsi"/>
          <w:color w:val="000000" w:themeColor="text1"/>
          <w:sz w:val="20"/>
          <w:szCs w:val="20"/>
          <w:lang w:val="en-GB"/>
        </w:rPr>
        <w:t>for instance</w:t>
      </w:r>
      <w:r w:rsidRPr="00C703A5">
        <w:rPr>
          <w:rFonts w:asciiTheme="majorHAnsi" w:hAnsiTheme="majorHAnsi"/>
          <w:color w:val="000000" w:themeColor="text1"/>
          <w:sz w:val="20"/>
          <w:szCs w:val="20"/>
          <w:lang w:val="en-GB"/>
        </w:rPr>
        <w:t xml:space="preserve"> organizing seminars or conducting surveys), and considered their preferences and skills (e.g. ability to use </w:t>
      </w:r>
      <w:r>
        <w:rPr>
          <w:rFonts w:asciiTheme="majorHAnsi" w:hAnsiTheme="majorHAnsi"/>
          <w:color w:val="000000" w:themeColor="text1"/>
          <w:sz w:val="20"/>
          <w:szCs w:val="20"/>
          <w:lang w:val="en-GB"/>
        </w:rPr>
        <w:t xml:space="preserve">a </w:t>
      </w:r>
      <w:r w:rsidRPr="00C703A5">
        <w:rPr>
          <w:rFonts w:asciiTheme="majorHAnsi" w:hAnsiTheme="majorHAnsi"/>
          <w:color w:val="000000" w:themeColor="text1"/>
          <w:sz w:val="20"/>
          <w:szCs w:val="20"/>
          <w:lang w:val="en-GB"/>
        </w:rPr>
        <w:t xml:space="preserve">computer and the advantages of the </w:t>
      </w:r>
      <w:r w:rsidRPr="00C703A5">
        <w:rPr>
          <w:rFonts w:asciiTheme="majorHAnsi" w:hAnsiTheme="majorHAnsi"/>
          <w:noProof/>
          <w:color w:val="000000" w:themeColor="text1"/>
          <w:sz w:val="20"/>
          <w:szCs w:val="20"/>
          <w:lang w:val="en-GB"/>
        </w:rPr>
        <w:t>internet</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T</w:t>
      </w:r>
      <w:r w:rsidRPr="00C703A5">
        <w:rPr>
          <w:rFonts w:asciiTheme="majorHAnsi" w:hAnsiTheme="majorHAnsi"/>
          <w:color w:val="000000" w:themeColor="text1"/>
          <w:sz w:val="20"/>
          <w:szCs w:val="20"/>
          <w:lang w:val="en-GB"/>
        </w:rPr>
        <w:t xml:space="preserve">he government </w:t>
      </w:r>
      <w:r>
        <w:rPr>
          <w:rFonts w:asciiTheme="majorHAnsi" w:hAnsiTheme="majorHAnsi"/>
          <w:color w:val="000000" w:themeColor="text1"/>
          <w:sz w:val="20"/>
          <w:szCs w:val="20"/>
          <w:lang w:val="en-GB"/>
        </w:rPr>
        <w:t>focused on improving aggregate key benchmark parameters such as</w:t>
      </w:r>
      <w:r w:rsidRPr="00C703A5">
        <w:rPr>
          <w:rFonts w:asciiTheme="majorHAnsi" w:hAnsiTheme="majorHAnsi"/>
          <w:color w:val="000000" w:themeColor="text1"/>
          <w:sz w:val="20"/>
          <w:szCs w:val="20"/>
          <w:lang w:val="en-GB"/>
        </w:rPr>
        <w:t xml:space="preserve"> the penetration rate of telephone and internet access subscribers</w:t>
      </w:r>
      <w:r>
        <w:rPr>
          <w:rFonts w:asciiTheme="majorHAnsi" w:hAnsiTheme="majorHAnsi"/>
          <w:color w:val="000000" w:themeColor="text1"/>
          <w:sz w:val="20"/>
          <w:szCs w:val="20"/>
          <w:lang w:val="en-GB"/>
        </w:rPr>
        <w:t xml:space="preserve"> instead of focussing on the needs of the </w:t>
      </w:r>
      <w:r w:rsidRPr="00C703A5">
        <w:rPr>
          <w:rFonts w:asciiTheme="majorHAnsi" w:hAnsiTheme="majorHAnsi"/>
          <w:color w:val="000000" w:themeColor="text1"/>
          <w:sz w:val="20"/>
          <w:szCs w:val="20"/>
          <w:lang w:val="en-GB"/>
        </w:rPr>
        <w:t>rural users (e.g. mobile phone</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and PC</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and </w:t>
      </w:r>
      <w:r>
        <w:rPr>
          <w:rFonts w:asciiTheme="majorHAnsi" w:hAnsiTheme="majorHAnsi"/>
          <w:color w:val="000000" w:themeColor="text1"/>
          <w:sz w:val="20"/>
          <w:szCs w:val="20"/>
          <w:lang w:val="en-GB"/>
        </w:rPr>
        <w:t xml:space="preserve">provision of </w:t>
      </w:r>
      <w:r w:rsidRPr="00C703A5">
        <w:rPr>
          <w:rFonts w:asciiTheme="majorHAnsi" w:hAnsiTheme="majorHAnsi"/>
          <w:color w:val="000000" w:themeColor="text1"/>
          <w:sz w:val="20"/>
          <w:szCs w:val="20"/>
          <w:lang w:val="en-GB"/>
        </w:rPr>
        <w:t xml:space="preserve">IT training courses to improve their acknowledge about the benefit of using the internet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"author" : [ { "dropping-particle" : "", "family" : "Long", "given" : "Nguyen Viet", "non-dropping-particle" : "", "parse-names" : false, "suffix" : "" } ], "id" : "ITEM-1", "issued" : { "date-parts" : [ [ "2010" ] ] }, "publisher" : "Ph.D Thesis. Seul National University, Korea", "title" : "Study on Consumer Preference for Internet Service in Rural Area of Vietnam", "type" : "thesis" }, "uris" : [ "http://www.mendeley.com/documents/?uuid=00367432-e81d-459c-b9c4-aa03db0638ac" ] } ], "mendeley" : { "formattedCitation" : "(Long, 2010)", "plainTextFormattedCitation" : "(Long, 2010)", "previouslyFormattedCitation" : "(Long, 2010)"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(Long, 2010)</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Thus, many rural users gave up using telephony and the internet access</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when the government stopped </w:t>
      </w:r>
      <w:r>
        <w:rPr>
          <w:rFonts w:asciiTheme="majorHAnsi" w:hAnsiTheme="majorHAnsi"/>
          <w:color w:val="000000" w:themeColor="text1"/>
          <w:sz w:val="20"/>
          <w:szCs w:val="20"/>
          <w:lang w:val="en-GB"/>
        </w:rPr>
        <w:t>to pay</w:t>
      </w:r>
      <w:r w:rsidRPr="00C703A5">
        <w:rPr>
          <w:rFonts w:asciiTheme="majorHAnsi" w:hAnsiTheme="majorHAnsi"/>
          <w:color w:val="000000" w:themeColor="text1"/>
          <w:sz w:val="20"/>
          <w:szCs w:val="20"/>
          <w:lang w:val="en-GB"/>
        </w:rPr>
        <w:t xml:space="preserve"> subsid</w:t>
      </w:r>
      <w:r>
        <w:rPr>
          <w:rFonts w:asciiTheme="majorHAnsi" w:hAnsiTheme="majorHAnsi"/>
          <w:color w:val="000000" w:themeColor="text1"/>
          <w:sz w:val="20"/>
          <w:szCs w:val="20"/>
          <w:lang w:val="en-GB"/>
        </w:rPr>
        <w:t>ies</w:t>
      </w:r>
      <w:r w:rsidRPr="0097473F">
        <w:rPr>
          <w:rStyle w:val="FootnoteReference"/>
        </w:rPr>
        <w:footnoteReference w:id="11"/>
      </w:r>
      <w:r w:rsidRPr="00C703A5">
        <w:rPr>
          <w:rFonts w:asciiTheme="majorHAnsi" w:hAnsiTheme="majorHAnsi"/>
          <w:color w:val="000000" w:themeColor="text1"/>
          <w:sz w:val="20"/>
          <w:szCs w:val="20"/>
          <w:lang w:val="en-GB"/>
        </w:rPr>
        <w:t xml:space="preserve">. </w:t>
      </w:r>
      <w:proofErr w:type="gramStart"/>
      <w:r w:rsidRPr="00C703A5">
        <w:rPr>
          <w:rFonts w:asciiTheme="majorHAnsi" w:hAnsiTheme="majorHAnsi"/>
          <w:color w:val="000000" w:themeColor="text1"/>
          <w:sz w:val="20"/>
          <w:szCs w:val="20"/>
          <w:lang w:val="en-GB"/>
        </w:rPr>
        <w:t>Ac</w:t>
      </w:r>
      <w:r>
        <w:rPr>
          <w:rFonts w:asciiTheme="majorHAnsi" w:hAnsiTheme="majorHAnsi"/>
          <w:color w:val="000000" w:themeColor="text1"/>
          <w:sz w:val="20"/>
          <w:szCs w:val="20"/>
          <w:lang w:val="en-GB"/>
        </w:rPr>
        <w:t xml:space="preserve">cording to the vice director of the </w:t>
      </w:r>
      <w:r w:rsidRPr="00C703A5">
        <w:rPr>
          <w:rFonts w:asciiTheme="majorHAnsi" w:hAnsiTheme="majorHAnsi"/>
          <w:noProof/>
          <w:color w:val="000000" w:themeColor="text1"/>
          <w:sz w:val="20"/>
          <w:szCs w:val="20"/>
          <w:lang w:val="en-GB"/>
        </w:rPr>
        <w:t xml:space="preserve">DIC </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the main reason </w:t>
      </w:r>
      <w:r>
        <w:rPr>
          <w:rFonts w:asciiTheme="majorHAnsi" w:hAnsiTheme="majorHAnsi"/>
          <w:color w:val="000000" w:themeColor="text1"/>
          <w:sz w:val="20"/>
          <w:szCs w:val="20"/>
          <w:lang w:val="en-GB"/>
        </w:rPr>
        <w:t xml:space="preserve">for a low uptake </w:t>
      </w:r>
      <w:r w:rsidRPr="00C703A5">
        <w:rPr>
          <w:rFonts w:asciiTheme="majorHAnsi" w:hAnsiTheme="majorHAnsi"/>
          <w:color w:val="000000" w:themeColor="text1"/>
          <w:sz w:val="20"/>
          <w:szCs w:val="20"/>
          <w:lang w:val="en-GB"/>
        </w:rPr>
        <w:t xml:space="preserve">was </w:t>
      </w:r>
      <w:r>
        <w:rPr>
          <w:rFonts w:asciiTheme="majorHAnsi" w:hAnsiTheme="majorHAnsi"/>
          <w:color w:val="000000" w:themeColor="text1"/>
          <w:sz w:val="20"/>
          <w:szCs w:val="20"/>
          <w:lang w:val="en-GB"/>
        </w:rPr>
        <w:t xml:space="preserve">lack of </w:t>
      </w:r>
      <w:r w:rsidRPr="00C703A5">
        <w:rPr>
          <w:rFonts w:asciiTheme="majorHAnsi" w:hAnsiTheme="majorHAnsi"/>
          <w:color w:val="000000" w:themeColor="text1"/>
          <w:sz w:val="20"/>
          <w:szCs w:val="20"/>
          <w:lang w:val="en-GB"/>
        </w:rPr>
        <w:t>demand.</w:t>
      </w:r>
      <w:proofErr w:type="gramEnd"/>
      <w:r w:rsidRPr="00C703A5">
        <w:rPr>
          <w:rFonts w:asciiTheme="majorHAnsi" w:hAnsiTheme="majorHAnsi"/>
          <w:color w:val="000000" w:themeColor="text1"/>
          <w:sz w:val="20"/>
          <w:szCs w:val="20"/>
          <w:lang w:val="en-GB"/>
        </w:rPr>
        <w:t xml:space="preserve"> Rural users,</w:t>
      </w:r>
      <w:r w:rsidRPr="00C703A5">
        <w:rPr>
          <w:rFonts w:asciiTheme="majorHAnsi" w:hAnsiTheme="majorHAnsi"/>
          <w:color w:val="FF0000"/>
          <w:sz w:val="20"/>
          <w:szCs w:val="20"/>
          <w:lang w:val="en-GB"/>
        </w:rPr>
        <w:t xml:space="preserve"> </w:t>
      </w:r>
      <w:r w:rsidRPr="00C703A5">
        <w:rPr>
          <w:rFonts w:asciiTheme="majorHAnsi" w:hAnsiTheme="majorHAnsi"/>
          <w:color w:val="000000" w:themeColor="text1"/>
          <w:sz w:val="20"/>
          <w:szCs w:val="20"/>
          <w:lang w:val="en-GB"/>
        </w:rPr>
        <w:t xml:space="preserve">particularly those who lived in isolated and mountainous areas were not aware of the benefits of the internet. Public internet access </w:t>
      </w:r>
      <w:r w:rsidRPr="00C703A5">
        <w:rPr>
          <w:rFonts w:asciiTheme="majorHAnsi" w:hAnsiTheme="majorHAnsi"/>
          <w:noProof/>
          <w:color w:val="000000" w:themeColor="text1"/>
          <w:sz w:val="20"/>
          <w:szCs w:val="20"/>
          <w:lang w:val="en-GB"/>
        </w:rPr>
        <w:t>centres</w:t>
      </w:r>
      <w:r w:rsidRPr="00C703A5">
        <w:rPr>
          <w:rFonts w:asciiTheme="majorHAnsi" w:hAnsiTheme="majorHAnsi"/>
          <w:color w:val="000000" w:themeColor="text1"/>
          <w:sz w:val="20"/>
          <w:szCs w:val="20"/>
          <w:lang w:val="en-GB"/>
        </w:rPr>
        <w:t xml:space="preserve"> were mainly used for playing games</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w:t>
      </w:r>
    </w:p>
    <w:p w14:paraId="3C86028E"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sz w:val="20"/>
          <w:szCs w:val="20"/>
          <w:lang w:val="en-GB"/>
        </w:rPr>
        <w:t xml:space="preserve">On the other side, due to the lack of cooperation </w:t>
      </w:r>
      <w:r>
        <w:rPr>
          <w:rFonts w:asciiTheme="majorHAnsi" w:hAnsiTheme="majorHAnsi"/>
          <w:sz w:val="20"/>
          <w:szCs w:val="20"/>
          <w:lang w:val="en-GB"/>
        </w:rPr>
        <w:t>among</w:t>
      </w:r>
      <w:r w:rsidRPr="00C703A5">
        <w:rPr>
          <w:rFonts w:asciiTheme="majorHAnsi" w:hAnsiTheme="majorHAnsi"/>
          <w:sz w:val="20"/>
          <w:szCs w:val="20"/>
          <w:lang w:val="en-GB"/>
        </w:rPr>
        <w:t xml:space="preserve"> DICs, telecom providers, and VTF in supervising the provision of universal service led to overlapping </w:t>
      </w:r>
      <w:r>
        <w:rPr>
          <w:rFonts w:asciiTheme="majorHAnsi" w:hAnsiTheme="majorHAnsi"/>
          <w:sz w:val="20"/>
          <w:szCs w:val="20"/>
          <w:lang w:val="en-GB"/>
        </w:rPr>
        <w:t>provisions</w:t>
      </w:r>
      <w:r w:rsidRPr="00C703A5">
        <w:rPr>
          <w:rFonts w:asciiTheme="majorHAnsi" w:hAnsiTheme="majorHAnsi"/>
          <w:sz w:val="20"/>
          <w:szCs w:val="20"/>
          <w:lang w:val="en-GB"/>
        </w:rPr>
        <w:t xml:space="preserve">. </w:t>
      </w:r>
      <w:r>
        <w:rPr>
          <w:rFonts w:asciiTheme="majorHAnsi" w:hAnsiTheme="majorHAnsi"/>
          <w:sz w:val="20"/>
          <w:szCs w:val="20"/>
          <w:lang w:val="en-GB"/>
        </w:rPr>
        <w:t>O</w:t>
      </w:r>
      <w:r w:rsidRPr="00C703A5">
        <w:rPr>
          <w:rFonts w:asciiTheme="majorHAnsi" w:hAnsiTheme="majorHAnsi"/>
          <w:sz w:val="20"/>
          <w:szCs w:val="20"/>
          <w:lang w:val="en-GB"/>
        </w:rPr>
        <w:t>ne household could receive subsid</w:t>
      </w:r>
      <w:r>
        <w:rPr>
          <w:rFonts w:asciiTheme="majorHAnsi" w:hAnsiTheme="majorHAnsi"/>
          <w:sz w:val="20"/>
          <w:szCs w:val="20"/>
          <w:lang w:val="en-GB"/>
        </w:rPr>
        <w:t>ies</w:t>
      </w:r>
      <w:r w:rsidRPr="00C703A5">
        <w:rPr>
          <w:rFonts w:asciiTheme="majorHAnsi" w:hAnsiTheme="majorHAnsi"/>
          <w:sz w:val="20"/>
          <w:szCs w:val="20"/>
          <w:lang w:val="en-GB"/>
        </w:rPr>
        <w:t xml:space="preserve"> from two or three providers for installing and using telephony service (one household could subscribe to two or three telecom providers)</w:t>
      </w:r>
      <w:r>
        <w:rPr>
          <w:rFonts w:asciiTheme="majorHAnsi" w:hAnsiTheme="majorHAnsi"/>
          <w:sz w:val="20"/>
          <w:szCs w:val="20"/>
          <w:lang w:val="en-GB"/>
        </w:rPr>
        <w:t>. In this way,</w:t>
      </w:r>
      <w:r w:rsidRPr="00C703A5">
        <w:rPr>
          <w:rFonts w:asciiTheme="majorHAnsi" w:hAnsiTheme="majorHAnsi"/>
          <w:sz w:val="20"/>
          <w:szCs w:val="20"/>
          <w:lang w:val="en-GB"/>
        </w:rPr>
        <w:t xml:space="preserve"> the government</w:t>
      </w:r>
      <w:r>
        <w:rPr>
          <w:rFonts w:asciiTheme="majorHAnsi" w:hAnsiTheme="majorHAnsi"/>
          <w:sz w:val="20"/>
          <w:szCs w:val="20"/>
          <w:lang w:val="en-GB"/>
        </w:rPr>
        <w:t xml:space="preserve"> </w:t>
      </w:r>
      <w:r w:rsidRPr="00C703A5">
        <w:rPr>
          <w:rFonts w:asciiTheme="majorHAnsi" w:hAnsiTheme="majorHAnsi"/>
          <w:sz w:val="20"/>
          <w:szCs w:val="20"/>
          <w:lang w:val="en-GB"/>
        </w:rPr>
        <w:t>spen</w:t>
      </w:r>
      <w:r>
        <w:rPr>
          <w:rFonts w:asciiTheme="majorHAnsi" w:hAnsiTheme="majorHAnsi"/>
          <w:sz w:val="20"/>
          <w:szCs w:val="20"/>
          <w:lang w:val="en-GB"/>
        </w:rPr>
        <w:t>t</w:t>
      </w:r>
      <w:r w:rsidRPr="00C703A5">
        <w:rPr>
          <w:rFonts w:asciiTheme="majorHAnsi" w:hAnsiTheme="majorHAnsi"/>
          <w:sz w:val="20"/>
          <w:szCs w:val="20"/>
          <w:lang w:val="en-GB"/>
        </w:rPr>
        <w:t xml:space="preserve"> </w:t>
      </w:r>
      <w:r>
        <w:rPr>
          <w:rFonts w:asciiTheme="majorHAnsi" w:hAnsiTheme="majorHAnsi"/>
          <w:sz w:val="20"/>
          <w:szCs w:val="20"/>
          <w:lang w:val="en-GB"/>
        </w:rPr>
        <w:t>a double</w:t>
      </w:r>
      <w:r w:rsidRPr="00C703A5">
        <w:rPr>
          <w:rFonts w:asciiTheme="majorHAnsi" w:hAnsiTheme="majorHAnsi"/>
          <w:sz w:val="20"/>
          <w:szCs w:val="20"/>
          <w:lang w:val="en-GB"/>
        </w:rPr>
        <w:t xml:space="preserve"> or triple to subsid</w:t>
      </w:r>
      <w:r>
        <w:rPr>
          <w:rFonts w:asciiTheme="majorHAnsi" w:hAnsiTheme="majorHAnsi"/>
          <w:sz w:val="20"/>
          <w:szCs w:val="20"/>
          <w:lang w:val="en-GB"/>
        </w:rPr>
        <w:t>is</w:t>
      </w:r>
      <w:r w:rsidRPr="00C703A5">
        <w:rPr>
          <w:rFonts w:asciiTheme="majorHAnsi" w:hAnsiTheme="majorHAnsi"/>
          <w:sz w:val="20"/>
          <w:szCs w:val="20"/>
          <w:lang w:val="en-GB"/>
        </w:rPr>
        <w:t xml:space="preserve">e </w:t>
      </w:r>
      <w:r>
        <w:rPr>
          <w:rFonts w:asciiTheme="majorHAnsi" w:hAnsiTheme="majorHAnsi"/>
          <w:sz w:val="20"/>
          <w:szCs w:val="20"/>
          <w:lang w:val="en-GB"/>
        </w:rPr>
        <w:t xml:space="preserve">to connect </w:t>
      </w:r>
      <w:r w:rsidRPr="00C703A5">
        <w:rPr>
          <w:rFonts w:asciiTheme="majorHAnsi" w:hAnsiTheme="majorHAnsi"/>
          <w:sz w:val="20"/>
          <w:szCs w:val="20"/>
          <w:lang w:val="en-GB"/>
        </w:rPr>
        <w:t xml:space="preserve">one household </w:t>
      </w:r>
      <w:r w:rsidRPr="00C703A5">
        <w:rPr>
          <w:rFonts w:asciiTheme="majorHAnsi" w:hAnsiTheme="majorHAnsi"/>
          <w:sz w:val="20"/>
          <w:szCs w:val="20"/>
          <w:lang w:val="en-GB"/>
        </w:rPr>
        <w:fldChar w:fldCharType="begin" w:fldLock="1"/>
      </w:r>
      <w:r w:rsidRPr="00C703A5">
        <w:rPr>
          <w:rFonts w:asciiTheme="majorHAnsi" w:hAnsiTheme="majorHAnsi"/>
          <w:sz w:val="20"/>
          <w:szCs w:val="20"/>
          <w:lang w:val="en-GB"/>
        </w:rPr>
        <w:instrText>ADDIN CSL_CITATION { "citationItems" : [ { "id" : "ITEM-1", "itemData" : { "author" : [ { "dropping-particle" : "", "family" : "Lam", "given" : "Vo Thanh", "non-dropping-particle" : "", "parse-names" : false, "suffix" : "" } ], "id" : "ITEM-1", "issued" : { "date-parts" : [ [ "2013" ] ] }, "number-of-pages" : "1-320", "publisher" : "PhD Thesis. Victoria University of Wellington, New Zealand", "title" : "Universal service in telecommunications: A case study of New Zealand and Vietnam legal and institutional framworks with proposals for reform in Vietnam", "type" : "thesis" }, "uris" : [ "http://www.mendeley.com/documents/?uuid=d04d7237-4cab-4713-9905-e3cbde8f3255" ] } ], "mendeley" : { "formattedCitation" : "(Lam, 2013)", "plainTextFormattedCitation" : "(Lam, 2013)", "previouslyFormattedCitation" : "(Lam, 2013)"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(Lam, 2013)</w:t>
      </w:r>
      <w:r w:rsidRPr="00C703A5">
        <w:rPr>
          <w:rFonts w:asciiTheme="majorHAnsi" w:hAnsiTheme="majorHAnsi"/>
          <w:sz w:val="20"/>
          <w:szCs w:val="20"/>
          <w:lang w:val="en-GB"/>
        </w:rPr>
        <w:fldChar w:fldCharType="end"/>
      </w:r>
      <w:r w:rsidRPr="00C703A5">
        <w:rPr>
          <w:rFonts w:asciiTheme="majorHAnsi" w:hAnsiTheme="majorHAnsi"/>
          <w:sz w:val="20"/>
          <w:szCs w:val="20"/>
          <w:lang w:val="en-GB"/>
        </w:rPr>
        <w:t>.</w:t>
      </w:r>
    </w:p>
    <w:p w14:paraId="7C1CE3E3"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sz w:val="20"/>
          <w:szCs w:val="20"/>
          <w:lang w:val="en-GB"/>
        </w:rPr>
      </w:pPr>
      <w:r w:rsidRPr="00C703A5">
        <w:rPr>
          <w:rFonts w:asciiTheme="majorHAnsi" w:hAnsiTheme="majorHAnsi"/>
          <w:color w:val="000000" w:themeColor="text1"/>
          <w:sz w:val="20"/>
          <w:szCs w:val="20"/>
          <w:lang w:val="en-GB"/>
        </w:rPr>
        <w:t xml:space="preserve">Although telecom providers received funding from the government to provide users </w:t>
      </w:r>
      <w:r>
        <w:rPr>
          <w:rFonts w:asciiTheme="majorHAnsi" w:hAnsiTheme="majorHAnsi"/>
          <w:color w:val="000000" w:themeColor="text1"/>
          <w:sz w:val="20"/>
          <w:szCs w:val="20"/>
          <w:lang w:val="en-GB"/>
        </w:rPr>
        <w:t xml:space="preserve">with </w:t>
      </w:r>
      <w:r w:rsidRPr="00C703A5">
        <w:rPr>
          <w:rFonts w:asciiTheme="majorHAnsi" w:hAnsiTheme="majorHAnsi"/>
          <w:color w:val="000000" w:themeColor="text1"/>
          <w:sz w:val="20"/>
          <w:szCs w:val="20"/>
          <w:lang w:val="en-GB"/>
        </w:rPr>
        <w:t>universal</w:t>
      </w:r>
      <w:r w:rsidRPr="00C703A5">
        <w:rPr>
          <w:rFonts w:asciiTheme="majorHAnsi" w:hAnsiTheme="majorHAnsi"/>
          <w:color w:val="FF0000"/>
          <w:sz w:val="20"/>
          <w:szCs w:val="20"/>
          <w:lang w:val="en-GB"/>
        </w:rPr>
        <w:t xml:space="preserve"> </w:t>
      </w:r>
      <w:r>
        <w:rPr>
          <w:rFonts w:asciiTheme="majorHAnsi" w:hAnsiTheme="majorHAnsi"/>
          <w:sz w:val="20"/>
          <w:szCs w:val="20"/>
          <w:lang w:val="en-GB"/>
        </w:rPr>
        <w:t>service</w:t>
      </w:r>
      <w:r w:rsidRPr="00C703A5">
        <w:rPr>
          <w:rFonts w:asciiTheme="majorHAnsi" w:hAnsiTheme="majorHAnsi"/>
          <w:sz w:val="20"/>
          <w:szCs w:val="20"/>
          <w:lang w:val="en-GB"/>
        </w:rPr>
        <w:t>, they did not clearly declare in their promoti</w:t>
      </w:r>
      <w:r>
        <w:rPr>
          <w:rFonts w:asciiTheme="majorHAnsi" w:hAnsiTheme="majorHAnsi"/>
          <w:sz w:val="20"/>
          <w:szCs w:val="20"/>
          <w:lang w:val="en-GB"/>
        </w:rPr>
        <w:t>on programs whether the service</w:t>
      </w:r>
      <w:r w:rsidRPr="00C703A5">
        <w:rPr>
          <w:rFonts w:asciiTheme="majorHAnsi" w:hAnsiTheme="majorHAnsi"/>
          <w:sz w:val="20"/>
          <w:szCs w:val="20"/>
          <w:lang w:val="en-GB"/>
        </w:rPr>
        <w:t xml:space="preserve"> came from government subsidies or from their own budget</w:t>
      </w:r>
      <w:r w:rsidRPr="0097473F">
        <w:rPr>
          <w:rStyle w:val="FootnoteReference"/>
        </w:rPr>
        <w:footnoteReference w:id="12"/>
      </w:r>
      <w:r w:rsidRPr="00C703A5">
        <w:rPr>
          <w:rFonts w:asciiTheme="majorHAnsi" w:hAnsiTheme="majorHAnsi"/>
          <w:sz w:val="20"/>
          <w:szCs w:val="20"/>
          <w:lang w:val="en-GB"/>
        </w:rPr>
        <w:t>. They ma</w:t>
      </w:r>
      <w:r>
        <w:rPr>
          <w:rFonts w:asciiTheme="majorHAnsi" w:hAnsiTheme="majorHAnsi"/>
          <w:sz w:val="20"/>
          <w:szCs w:val="20"/>
          <w:lang w:val="en-GB"/>
        </w:rPr>
        <w:t>d</w:t>
      </w:r>
      <w:r w:rsidRPr="00C703A5">
        <w:rPr>
          <w:rFonts w:asciiTheme="majorHAnsi" w:hAnsiTheme="majorHAnsi"/>
          <w:sz w:val="20"/>
          <w:szCs w:val="20"/>
          <w:lang w:val="en-GB"/>
        </w:rPr>
        <w:t xml:space="preserve">e rural dwellers understood that all the </w:t>
      </w:r>
      <w:r w:rsidRPr="00C703A5">
        <w:rPr>
          <w:rFonts w:asciiTheme="majorHAnsi" w:hAnsiTheme="majorHAnsi"/>
          <w:noProof/>
          <w:sz w:val="20"/>
          <w:szCs w:val="20"/>
          <w:lang w:val="en-GB"/>
        </w:rPr>
        <w:t>subsidies</w:t>
      </w:r>
      <w:r w:rsidRPr="00C703A5">
        <w:rPr>
          <w:rFonts w:asciiTheme="majorHAnsi" w:hAnsiTheme="majorHAnsi"/>
          <w:sz w:val="20"/>
          <w:szCs w:val="20"/>
          <w:lang w:val="en-GB"/>
        </w:rPr>
        <w:t xml:space="preserve"> came from telecom providers’ budget</w:t>
      </w:r>
      <w:r>
        <w:rPr>
          <w:rFonts w:asciiTheme="majorHAnsi" w:hAnsiTheme="majorHAnsi"/>
          <w:sz w:val="20"/>
          <w:szCs w:val="20"/>
          <w:lang w:val="en-GB"/>
        </w:rPr>
        <w:t xml:space="preserve"> and</w:t>
      </w:r>
      <w:r w:rsidRPr="00C703A5">
        <w:rPr>
          <w:rFonts w:asciiTheme="majorHAnsi" w:hAnsiTheme="majorHAnsi"/>
          <w:sz w:val="20"/>
          <w:szCs w:val="20"/>
          <w:lang w:val="en-GB"/>
        </w:rPr>
        <w:t xml:space="preserve"> not from the government. </w:t>
      </w:r>
    </w:p>
    <w:p w14:paraId="7B5F87A7" w14:textId="77777777" w:rsidR="00D6647E" w:rsidRPr="00C703A5"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i/>
          <w:color w:val="000000" w:themeColor="text1"/>
          <w:sz w:val="20"/>
          <w:szCs w:val="20"/>
          <w:lang w:val="en-GB"/>
        </w:rPr>
      </w:pPr>
      <w:r w:rsidRPr="00C703A5">
        <w:rPr>
          <w:rFonts w:asciiTheme="majorHAnsi" w:hAnsiTheme="majorHAnsi"/>
          <w:i/>
          <w:color w:val="000000" w:themeColor="text1"/>
          <w:sz w:val="20"/>
          <w:szCs w:val="20"/>
          <w:lang w:val="en-GB"/>
        </w:rPr>
        <w:t>3.2.3 Layer 3</w:t>
      </w:r>
    </w:p>
    <w:p w14:paraId="1AE40C2E"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Layer 3 is a formal institutional environment of socio-technological systems. It includes legal rules, laws and regulations, and constitutions that introduce the formal rules of the game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974483">
        <w:rPr>
          <w:rFonts w:asciiTheme="majorHAnsi" w:hAnsiTheme="majorHAnsi"/>
          <w:noProof/>
          <w:color w:val="000000" w:themeColor="text1"/>
          <w:sz w:val="20"/>
          <w:szCs w:val="20"/>
          <w:lang w:val="en-GB"/>
        </w:rPr>
        <w:t>(J. Koppenjan &amp; Groenewegen, 2005)</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Formal rule</w:t>
      </w:r>
      <w:r>
        <w:rPr>
          <w:rFonts w:asciiTheme="majorHAnsi" w:hAnsiTheme="majorHAnsi"/>
          <w:color w:val="000000" w:themeColor="text1"/>
          <w:sz w:val="20"/>
          <w:szCs w:val="20"/>
          <w:lang w:val="en-GB"/>
        </w:rPr>
        <w:t>s relating to universal service</w:t>
      </w:r>
      <w:r w:rsidRPr="00C703A5">
        <w:rPr>
          <w:rFonts w:asciiTheme="majorHAnsi" w:hAnsiTheme="majorHAnsi"/>
          <w:color w:val="000000" w:themeColor="text1"/>
          <w:sz w:val="20"/>
          <w:szCs w:val="20"/>
          <w:lang w:val="en-GB"/>
        </w:rPr>
        <w:t xml:space="preserve"> was not in existence in Vietnam before 1995 </w:t>
      </w:r>
      <w:r w:rsidRPr="00C703A5">
        <w:rPr>
          <w:rFonts w:asciiTheme="majorHAnsi" w:hAnsiTheme="majorHAnsi"/>
          <w:color w:val="000000" w:themeColor="text1"/>
          <w:sz w:val="20"/>
          <w:szCs w:val="20"/>
          <w:lang w:val="en-GB"/>
        </w:rPr>
        <w:fldChar w:fldCharType="begin" w:fldLock="1"/>
      </w:r>
      <w:r w:rsidRPr="00C703A5">
        <w:rPr>
          <w:rFonts w:asciiTheme="majorHAnsi" w:hAnsiTheme="majorHAnsi"/>
          <w:color w:val="000000" w:themeColor="text1"/>
          <w:sz w:val="20"/>
          <w:szCs w:val="20"/>
          <w:lang w:val="en-GB"/>
        </w:rPr>
        <w:instrText>ADDIN CSL_CITATION { "citationItems" : [ { "id" : "ITEM-1", "itemData" : { "author" : [ { "dropping-particle" : "", "family" : "Lam", "given" : "Vo Thanh", "non-dropping-particle" : "", "parse-names" : false, "suffix" : "" } ], "id" : "ITEM-1", "issued" : { "date-parts" : [ [ "2013" ] ] }, "number-of-pages" : "1-320", "publisher" : "PhD Thesis. Victoria University of Wellington, New Zealand", "title" : "Universal service in telecommunications: A case study of New Zealand and Vietnam legal and institutional framworks with proposals for reform in Vietnam", "type" : "thesis" }, "uris" : [ "http://www.mendeley.com/documents/?uuid=d04d7237-4cab-4713-9905-e3cbde8f3255" ] } ], "mendeley" : { "formattedCitation" : "(Lam, 2013)", "plainTextFormattedCitation" : "(Lam, 2013)", "previouslyFormattedCitation" : "(Lam, 2013)"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(Lam, 2013)</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Telecommunication services at that time were not prevalent and only used by state-owned enterprises and other organizations </w:t>
      </w:r>
      <w:r w:rsidRPr="00C703A5">
        <w:rPr>
          <w:rFonts w:asciiTheme="majorHAnsi" w:hAnsiTheme="majorHAnsi"/>
          <w:color w:val="000000" w:themeColor="text1"/>
          <w:sz w:val="20"/>
          <w:szCs w:val="20"/>
          <w:lang w:val="en-GB"/>
        </w:rPr>
        <w:fldChar w:fldCharType="begin" w:fldLock="1"/>
      </w:r>
      <w:r w:rsidRPr="00C703A5">
        <w:rPr>
          <w:rFonts w:asciiTheme="majorHAnsi" w:hAnsiTheme="majorHAnsi"/>
          <w:color w:val="000000" w:themeColor="text1"/>
          <w:sz w:val="20"/>
          <w:szCs w:val="20"/>
          <w:lang w:val="en-GB"/>
        </w:rPr>
        <w:instrText>ADDIN CSL_CITATION { "citationItems" : [ { "id" : "ITEM-1", "itemData" : { "author" : [ { "dropping-particle" : "", "family" : "Lam", "given" : "Vo Thanh", "non-dropping-particle" : "", "parse-names" : false, "suffix" : "" } ], "id" : "ITEM-1", "issued" : { "date-parts" : [ [ "2013" ] ] }, "number-of-pages" : "1-320", "publisher" : "PhD Thesis. Victoria University of Wellington, New Zealand", "title" : "Universal service in telecommunications: A case study of New Zealand and Vietnam legal and institutional framworks with proposals for reform in Vietnam", "type" : "thesis" }, "uris" : [ "http://www.mendeley.com/documents/?uuid=d04d7237-4cab-4713-9905-e3cbde8f3255" ] } ], "mendeley" : { "formattedCitation" : "(Lam, 2013)", "plainTextFormattedCitation" : "(Lam, 2013)", "previouslyFormattedCitation" : "(Lam, 2013)"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(Lam, 2013)</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w:t>
      </w:r>
    </w:p>
    <w:p w14:paraId="39B3F397"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Vietnam beg</w:t>
      </w:r>
      <w:r>
        <w:rPr>
          <w:rFonts w:asciiTheme="majorHAnsi" w:hAnsiTheme="majorHAnsi"/>
          <w:color w:val="000000" w:themeColor="text1"/>
          <w:sz w:val="20"/>
          <w:szCs w:val="20"/>
          <w:lang w:val="en-GB"/>
        </w:rPr>
        <w:t>a</w:t>
      </w:r>
      <w:r w:rsidRPr="00C703A5">
        <w:rPr>
          <w:rFonts w:asciiTheme="majorHAnsi" w:hAnsiTheme="majorHAnsi"/>
          <w:color w:val="000000" w:themeColor="text1"/>
          <w:sz w:val="20"/>
          <w:szCs w:val="20"/>
          <w:lang w:val="en-GB"/>
        </w:rPr>
        <w:t xml:space="preserve">n the reformation and liberalization of telecommunications market </w:t>
      </w:r>
      <w:r>
        <w:rPr>
          <w:rFonts w:asciiTheme="majorHAnsi" w:hAnsiTheme="majorHAnsi"/>
          <w:color w:val="000000" w:themeColor="text1"/>
          <w:sz w:val="20"/>
          <w:szCs w:val="20"/>
          <w:lang w:val="en-GB"/>
        </w:rPr>
        <w:t xml:space="preserve">in </w:t>
      </w:r>
      <w:r w:rsidRPr="00C703A5">
        <w:rPr>
          <w:rFonts w:asciiTheme="majorHAnsi" w:hAnsiTheme="majorHAnsi"/>
          <w:color w:val="000000" w:themeColor="text1"/>
          <w:sz w:val="20"/>
          <w:szCs w:val="20"/>
          <w:lang w:val="en-GB"/>
        </w:rPr>
        <w:t>1995 by splitting up the regulatory and business function from the Department General of Post and Telecommunications - DGPT (a governmental body, predecessor of MIC today), establishing a state-owned company - VNPT, and granting licenses to new entrants (</w:t>
      </w:r>
      <w:proofErr w:type="spellStart"/>
      <w:r w:rsidRPr="00C703A5">
        <w:rPr>
          <w:rFonts w:asciiTheme="majorHAnsi" w:hAnsiTheme="majorHAnsi"/>
          <w:color w:val="000000" w:themeColor="text1"/>
          <w:sz w:val="20"/>
          <w:szCs w:val="20"/>
          <w:lang w:val="en-GB"/>
        </w:rPr>
        <w:t>Viettel</w:t>
      </w:r>
      <w:proofErr w:type="spellEnd"/>
      <w:r w:rsidRPr="00C703A5">
        <w:rPr>
          <w:rFonts w:asciiTheme="majorHAnsi" w:hAnsiTheme="majorHAnsi"/>
          <w:color w:val="000000" w:themeColor="text1"/>
          <w:sz w:val="20"/>
          <w:szCs w:val="20"/>
          <w:lang w:val="en-GB"/>
        </w:rPr>
        <w:t xml:space="preserve"> and SPT). </w:t>
      </w:r>
    </w:p>
    <w:p w14:paraId="4794A825"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lastRenderedPageBreak/>
        <w:t>Along with the telecommunication liberalization, in 1995 universal service</w:t>
      </w:r>
      <w:r>
        <w:rPr>
          <w:rFonts w:asciiTheme="majorHAnsi" w:hAnsiTheme="majorHAnsi"/>
          <w:color w:val="000000" w:themeColor="text1"/>
          <w:sz w:val="20"/>
          <w:szCs w:val="20"/>
          <w:lang w:val="en-GB"/>
        </w:rPr>
        <w:t xml:space="preserve"> was</w:t>
      </w:r>
      <w:r w:rsidRPr="00C703A5">
        <w:rPr>
          <w:rFonts w:asciiTheme="majorHAnsi" w:hAnsiTheme="majorHAnsi"/>
          <w:color w:val="000000" w:themeColor="text1"/>
          <w:sz w:val="20"/>
          <w:szCs w:val="20"/>
          <w:lang w:val="en-GB"/>
        </w:rPr>
        <w:t xml:space="preserve"> initially considered, however, the definition was quite simple and no specific objective was addressed</w:t>
      </w:r>
      <w:r w:rsidRPr="0097473F">
        <w:rPr>
          <w:rStyle w:val="FootnoteReference"/>
        </w:rPr>
        <w:footnoteReference w:id="13"/>
      </w:r>
      <w:r w:rsidRPr="00C703A5">
        <w:rPr>
          <w:rFonts w:asciiTheme="majorHAnsi" w:hAnsiTheme="majorHAnsi"/>
          <w:color w:val="000000" w:themeColor="text1"/>
          <w:sz w:val="20"/>
          <w:szCs w:val="20"/>
          <w:lang w:val="en-GB"/>
        </w:rPr>
        <w:t xml:space="preserve">. The regulatory framework for universal service has been gradually built up since the Bilateral Trade Agreement between Vietnam and the United States was signed in 2000 </w:t>
      </w:r>
      <w:r w:rsidRPr="00C703A5">
        <w:rPr>
          <w:rFonts w:asciiTheme="majorHAnsi" w:hAnsiTheme="majorHAnsi"/>
          <w:color w:val="000000" w:themeColor="text1"/>
          <w:sz w:val="20"/>
          <w:szCs w:val="20"/>
          <w:lang w:val="en-GB"/>
        </w:rPr>
        <w:fldChar w:fldCharType="begin" w:fldLock="1"/>
      </w:r>
      <w:r w:rsidRPr="00C703A5">
        <w:rPr>
          <w:rFonts w:asciiTheme="majorHAnsi" w:hAnsiTheme="majorHAnsi"/>
          <w:color w:val="000000" w:themeColor="text1"/>
          <w:sz w:val="20"/>
          <w:szCs w:val="20"/>
          <w:lang w:val="en-GB"/>
        </w:rPr>
        <w:instrText>ADDIN CSL_CITATION { "citationItems" : [ { "id" : "ITEM-1", "itemData" : { "author" : [ { "dropping-particle" : "", "family" : "Lam", "given" : "Vo Thanh", "non-dropping-particle" : "", "parse-names" : false, "suffix" : "" } ], "id" : "ITEM-1", "issued" : { "date-parts" : [ [ "2013" ] ] }, "number-of-pages" : "1-320", "publisher" : "PhD Thesis. Victoria University of Wellington, New Zealand", "title" : "Universal service in telecommunications: A case study of New Zealand and Vietnam legal and institutional framworks with proposals for reform in Vietnam", "type" : "thesis" }, "uris" : [ "http://www.mendeley.com/documents/?uuid=d04d7237-4cab-4713-9905-e3cbde8f3255" ] } ], "mendeley" : { "formattedCitation" : "(Lam, 2013)", "manualFormatting" : "(Lam, 2013 : 154)", "plainTextFormattedCitation" : "(Lam, 2013)", "previouslyFormattedCitation" : "(Lam, 2013)"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(Lam, 2013 : 154)</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and </w:t>
      </w:r>
      <w:r w:rsidRPr="00C703A5">
        <w:rPr>
          <w:rFonts w:asciiTheme="majorHAnsi" w:hAnsiTheme="majorHAnsi"/>
          <w:color w:val="000000" w:themeColor="text1"/>
          <w:sz w:val="20"/>
          <w:szCs w:val="20"/>
          <w:lang w:val="en-GB"/>
        </w:rPr>
        <w:t xml:space="preserve">American telecom providers were entitled to invest in the Vietnam telecom market. </w:t>
      </w:r>
      <w:r>
        <w:rPr>
          <w:rFonts w:asciiTheme="majorHAnsi" w:hAnsiTheme="majorHAnsi"/>
          <w:color w:val="000000" w:themeColor="text1"/>
          <w:sz w:val="20"/>
          <w:szCs w:val="20"/>
          <w:lang w:val="en-GB"/>
        </w:rPr>
        <w:t>T</w:t>
      </w:r>
      <w:r w:rsidRPr="00C703A5">
        <w:rPr>
          <w:rFonts w:asciiTheme="majorHAnsi" w:hAnsiTheme="majorHAnsi"/>
          <w:color w:val="000000" w:themeColor="text1"/>
          <w:sz w:val="20"/>
          <w:szCs w:val="20"/>
          <w:lang w:val="en-GB"/>
        </w:rPr>
        <w:t>he telecommunication market was opened</w:t>
      </w:r>
      <w:r>
        <w:rPr>
          <w:rFonts w:asciiTheme="majorHAnsi" w:hAnsiTheme="majorHAnsi"/>
          <w:color w:val="000000" w:themeColor="text1"/>
          <w:sz w:val="20"/>
          <w:szCs w:val="20"/>
          <w:lang w:val="en-GB"/>
        </w:rPr>
        <w:t xml:space="preserve"> up for</w:t>
      </w:r>
      <w:r w:rsidRPr="00C703A5">
        <w:rPr>
          <w:rFonts w:asciiTheme="majorHAnsi" w:hAnsiTheme="majorHAnsi"/>
          <w:color w:val="000000" w:themeColor="text1"/>
          <w:sz w:val="20"/>
          <w:szCs w:val="20"/>
          <w:lang w:val="en-GB"/>
        </w:rPr>
        <w:t xml:space="preserve"> foreign and </w:t>
      </w:r>
      <w:r>
        <w:rPr>
          <w:rFonts w:asciiTheme="majorHAnsi" w:hAnsiTheme="majorHAnsi"/>
          <w:color w:val="000000" w:themeColor="text1"/>
          <w:sz w:val="20"/>
          <w:szCs w:val="20"/>
          <w:lang w:val="en-GB"/>
        </w:rPr>
        <w:t>domestic</w:t>
      </w:r>
      <w:r w:rsidRPr="00C703A5">
        <w:rPr>
          <w:rFonts w:asciiTheme="majorHAnsi" w:hAnsiTheme="majorHAnsi"/>
          <w:color w:val="000000" w:themeColor="text1"/>
          <w:sz w:val="20"/>
          <w:szCs w:val="20"/>
          <w:lang w:val="en-GB"/>
        </w:rPr>
        <w:t xml:space="preserve"> competitors</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A</w:t>
      </w:r>
      <w:r w:rsidRPr="00C703A5">
        <w:rPr>
          <w:rFonts w:asciiTheme="majorHAnsi" w:hAnsiTheme="majorHAnsi"/>
          <w:color w:val="000000" w:themeColor="text1"/>
          <w:sz w:val="20"/>
          <w:szCs w:val="20"/>
          <w:lang w:val="en-GB"/>
        </w:rPr>
        <w:t xml:space="preserve">ll telecom providers were on a level playing field, and the government could not allow VNPT (the first </w:t>
      </w:r>
      <w:r w:rsidRPr="00C703A5">
        <w:rPr>
          <w:rFonts w:asciiTheme="majorHAnsi" w:hAnsiTheme="majorHAnsi"/>
          <w:noProof/>
          <w:color w:val="000000" w:themeColor="text1"/>
          <w:sz w:val="20"/>
          <w:szCs w:val="20"/>
          <w:lang w:val="en-GB"/>
        </w:rPr>
        <w:t>state-owned</w:t>
      </w:r>
      <w:r w:rsidRPr="00C703A5">
        <w:rPr>
          <w:rFonts w:asciiTheme="majorHAnsi" w:hAnsiTheme="majorHAnsi"/>
          <w:color w:val="000000" w:themeColor="text1"/>
          <w:sz w:val="20"/>
          <w:szCs w:val="20"/>
          <w:lang w:val="en-GB"/>
        </w:rPr>
        <w:t xml:space="preserve"> telecom-post company in Vietnam) to apply the cross-subsidy regi</w:t>
      </w:r>
      <w:r>
        <w:rPr>
          <w:rFonts w:asciiTheme="majorHAnsi" w:hAnsiTheme="majorHAnsi"/>
          <w:color w:val="000000" w:themeColor="text1"/>
          <w:sz w:val="20"/>
          <w:szCs w:val="20"/>
          <w:lang w:val="en-GB"/>
        </w:rPr>
        <w:t>me to deliver universal service. Furthermore, in the light of</w:t>
      </w:r>
      <w:r w:rsidRPr="00C703A5">
        <w:rPr>
          <w:rFonts w:asciiTheme="majorHAnsi" w:hAnsiTheme="majorHAnsi"/>
          <w:color w:val="000000" w:themeColor="text1"/>
          <w:sz w:val="20"/>
          <w:szCs w:val="20"/>
          <w:lang w:val="en-GB"/>
        </w:rPr>
        <w:t xml:space="preserve"> international commitments on competition from the World Trade Organization (WTO) and General Agreement on Trade in Services (GATS) on basic telecommunications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"author" : [ { "dropping-particle" : "", "family" : "Ha", "given" : "Nguyen Thanh", "non-dropping-particle" : "", "parse-names" : false, "suffix" : "" }, { "dropping-particle" : "", "family" : "Thanh", "given" : "Pham Quang", "non-dropping-particle" : "", "parse-names" : false, "suffix" : "" }, { "dropping-particle" : "", "family" : "Gullish", "given" : "Jacob", "non-dropping-particle" : "", "parse-names" : false, "suffix" : "" } ], "id" : "ITEM-1", "issue" : "June", "issued" : { "date-parts" : [ [ "2005" ] ] }, "publisher-place" : "Vietnam Competitiveness Initiative - USAID", "title" : "Competition review of the Vietnamese telecom sector", "type" : "report" }, "uris" : [ "http://www.mendeley.com/documents/?uuid=565c57ee-0229-4b10-b3c7-0af116612500" ] } ], "mendeley" : { "formattedCitation" : "(Ha et al., 2005)", "manualFormatting" : "(Ha et al., 2005)", "plainTextFormattedCitation" : "(Ha et al., 2005)", "previouslyFormattedCitation" : "(Ha et al., 2005)"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(Ha et al., 2005)</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in 2005 the government  had to give up the price support regime for state enterprises and look for other tools to </w:t>
      </w:r>
      <w:r>
        <w:rPr>
          <w:rFonts w:asciiTheme="majorHAnsi" w:hAnsiTheme="majorHAnsi"/>
          <w:color w:val="000000" w:themeColor="text1"/>
          <w:sz w:val="20"/>
          <w:szCs w:val="20"/>
          <w:lang w:val="en-GB"/>
        </w:rPr>
        <w:t>finance</w:t>
      </w:r>
      <w:r w:rsidRPr="00C703A5">
        <w:rPr>
          <w:rFonts w:asciiTheme="majorHAnsi" w:hAnsiTheme="majorHAnsi"/>
          <w:color w:val="000000" w:themeColor="text1"/>
          <w:sz w:val="20"/>
          <w:szCs w:val="20"/>
          <w:lang w:val="en-GB"/>
        </w:rPr>
        <w:t xml:space="preserve"> universal service (by setting up VTF and introducing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w:t>
      </w:r>
    </w:p>
    <w:p w14:paraId="2D036770"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In 2002, the Standing Committee of National Assembly passed the Ordinance on Post and Telecommunications (43/2002/PL-UBTVQH10) in which</w:t>
      </w:r>
      <w:r>
        <w:rPr>
          <w:rFonts w:asciiTheme="majorHAnsi" w:hAnsiTheme="majorHAnsi"/>
          <w:color w:val="000000" w:themeColor="text1"/>
          <w:sz w:val="20"/>
          <w:szCs w:val="20"/>
          <w:lang w:val="en-GB"/>
        </w:rPr>
        <w:t xml:space="preserve"> regulation of universal service was addressed. Although a more precise definition of universal service was</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offered</w:t>
      </w:r>
      <w:r w:rsidRPr="00C703A5">
        <w:rPr>
          <w:rFonts w:asciiTheme="majorHAnsi" w:hAnsiTheme="majorHAnsi"/>
          <w:color w:val="000000" w:themeColor="text1"/>
          <w:sz w:val="20"/>
          <w:szCs w:val="20"/>
          <w:lang w:val="en-GB"/>
        </w:rPr>
        <w:t>, no type of universal service was addressed at all</w:t>
      </w:r>
      <w:r w:rsidRPr="001A35DF">
        <w:rPr>
          <w:rStyle w:val="FootnoteReference"/>
        </w:rPr>
        <w:footnoteReference w:id="14"/>
      </w:r>
      <w:r w:rsidRPr="00C703A5">
        <w:rPr>
          <w:rFonts w:asciiTheme="majorHAnsi" w:hAnsiTheme="majorHAnsi"/>
          <w:color w:val="000000" w:themeColor="text1"/>
          <w:sz w:val="20"/>
          <w:szCs w:val="20"/>
          <w:lang w:val="en-GB"/>
        </w:rPr>
        <w:t>. Up to 2006 the government issued a pl</w:t>
      </w:r>
      <w:r>
        <w:rPr>
          <w:rFonts w:asciiTheme="majorHAnsi" w:hAnsiTheme="majorHAnsi"/>
          <w:color w:val="000000" w:themeColor="text1"/>
          <w:sz w:val="20"/>
          <w:szCs w:val="20"/>
          <w:lang w:val="en-GB"/>
        </w:rPr>
        <w:t>an to provide universal service</w:t>
      </w:r>
      <w:r w:rsidRPr="00C703A5">
        <w:rPr>
          <w:rFonts w:asciiTheme="majorHAnsi" w:hAnsiTheme="majorHAnsi"/>
          <w:color w:val="000000" w:themeColor="text1"/>
          <w:sz w:val="20"/>
          <w:szCs w:val="20"/>
          <w:lang w:val="en-GB"/>
        </w:rPr>
        <w:t xml:space="preserve">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Program 74) and at that time</w:t>
      </w:r>
      <w:r>
        <w:rPr>
          <w:rFonts w:asciiTheme="majorHAnsi" w:hAnsiTheme="majorHAnsi"/>
          <w:color w:val="000000" w:themeColor="text1"/>
          <w:sz w:val="20"/>
          <w:szCs w:val="20"/>
          <w:lang w:val="en-GB"/>
        </w:rPr>
        <w:t xml:space="preserve"> universal service</w:t>
      </w:r>
      <w:r w:rsidRPr="00C703A5">
        <w:rPr>
          <w:rFonts w:asciiTheme="majorHAnsi" w:hAnsiTheme="majorHAnsi"/>
          <w:color w:val="000000" w:themeColor="text1"/>
          <w:sz w:val="20"/>
          <w:szCs w:val="20"/>
          <w:lang w:val="en-GB"/>
        </w:rPr>
        <w:t xml:space="preserve"> was clearly</w:t>
      </w:r>
      <w:r>
        <w:rPr>
          <w:rFonts w:asciiTheme="majorHAnsi" w:hAnsiTheme="majorHAnsi"/>
          <w:color w:val="000000" w:themeColor="text1"/>
          <w:sz w:val="20"/>
          <w:szCs w:val="20"/>
          <w:lang w:val="en-GB"/>
        </w:rPr>
        <w:t xml:space="preserve"> defined as</w:t>
      </w:r>
      <w:r w:rsidRPr="00C703A5">
        <w:rPr>
          <w:rFonts w:asciiTheme="majorHAnsi" w:hAnsiTheme="majorHAnsi"/>
          <w:color w:val="000000" w:themeColor="text1"/>
          <w:sz w:val="20"/>
          <w:szCs w:val="20"/>
          <w:lang w:val="en-GB"/>
        </w:rPr>
        <w:t xml:space="preserve"> PSTN telephone, dial-up/broadband internet, and emergency calls. Based on th</w:t>
      </w:r>
      <w:r>
        <w:rPr>
          <w:rFonts w:asciiTheme="majorHAnsi" w:hAnsiTheme="majorHAnsi"/>
          <w:color w:val="000000" w:themeColor="text1"/>
          <w:sz w:val="20"/>
          <w:szCs w:val="20"/>
          <w:lang w:val="en-GB"/>
        </w:rPr>
        <w:t>is</w:t>
      </w:r>
      <w:r w:rsidRPr="00C703A5">
        <w:rPr>
          <w:rFonts w:asciiTheme="majorHAnsi" w:hAnsiTheme="majorHAnsi"/>
          <w:color w:val="000000" w:themeColor="text1"/>
          <w:sz w:val="20"/>
          <w:szCs w:val="20"/>
          <w:lang w:val="en-GB"/>
        </w:rPr>
        <w:t xml:space="preserve"> MIC introduced a </w:t>
      </w:r>
      <w:r>
        <w:rPr>
          <w:rFonts w:asciiTheme="majorHAnsi" w:hAnsiTheme="majorHAnsi"/>
          <w:color w:val="000000" w:themeColor="text1"/>
          <w:sz w:val="20"/>
          <w:szCs w:val="20"/>
          <w:lang w:val="en-GB"/>
        </w:rPr>
        <w:t>package</w:t>
      </w:r>
      <w:r w:rsidRPr="00C703A5">
        <w:rPr>
          <w:rFonts w:asciiTheme="majorHAnsi" w:hAnsiTheme="majorHAnsi"/>
          <w:color w:val="000000" w:themeColor="text1"/>
          <w:sz w:val="20"/>
          <w:szCs w:val="20"/>
          <w:lang w:val="en-GB"/>
        </w:rPr>
        <w:t xml:space="preserve"> of legal documents and decisions to guide its subsidiaries (VTF and DICs) and telecom providers to implement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w:t>
      </w:r>
      <w:r w:rsidRPr="00E32889">
        <w:rPr>
          <w:rFonts w:asciiTheme="majorHAnsi" w:hAnsiTheme="majorHAnsi"/>
          <w:color w:val="000000" w:themeColor="text1"/>
          <w:sz w:val="20"/>
          <w:szCs w:val="20"/>
          <w:lang w:val="en-GB"/>
        </w:rPr>
        <w:t>(around 40 different documents within 5 years 2006-2010</w:t>
      </w:r>
      <w:r w:rsidRPr="001A35DF">
        <w:rPr>
          <w:rStyle w:val="FootnoteReference"/>
        </w:rPr>
        <w:footnoteReference w:id="15"/>
      </w:r>
      <w:r w:rsidRPr="00E32889">
        <w:rPr>
          <w:rFonts w:asciiTheme="majorHAnsi" w:hAnsiTheme="majorHAnsi"/>
          <w:color w:val="000000" w:themeColor="text1"/>
          <w:sz w:val="20"/>
          <w:szCs w:val="20"/>
          <w:lang w:val="en-GB"/>
        </w:rPr>
        <w:t xml:space="preserve">). </w:t>
      </w:r>
    </w:p>
    <w:p w14:paraId="76A3FEEA"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In this formal institutional environment,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Decision 191/2004/QD-</w:t>
      </w:r>
      <w:proofErr w:type="spellStart"/>
      <w:r w:rsidRPr="00C703A5">
        <w:rPr>
          <w:rFonts w:asciiTheme="majorHAnsi" w:hAnsiTheme="majorHAnsi"/>
          <w:color w:val="000000" w:themeColor="text1"/>
          <w:sz w:val="20"/>
          <w:szCs w:val="20"/>
          <w:lang w:val="en-GB"/>
        </w:rPr>
        <w:t>TTg</w:t>
      </w:r>
      <w:proofErr w:type="spellEnd"/>
      <w:r w:rsidRPr="00C703A5">
        <w:rPr>
          <w:rFonts w:asciiTheme="majorHAnsi" w:hAnsiTheme="majorHAnsi"/>
          <w:color w:val="000000" w:themeColor="text1"/>
          <w:sz w:val="20"/>
          <w:szCs w:val="20"/>
          <w:lang w:val="en-GB"/>
        </w:rPr>
        <w:t xml:space="preserve"> (Decision 191) and the Circular 05 could be</w:t>
      </w:r>
      <w:r>
        <w:rPr>
          <w:rFonts w:asciiTheme="majorHAnsi" w:hAnsiTheme="majorHAnsi"/>
          <w:color w:val="000000" w:themeColor="text1"/>
          <w:sz w:val="20"/>
          <w:szCs w:val="20"/>
          <w:lang w:val="en-GB"/>
        </w:rPr>
        <w:t xml:space="preserve"> seen</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as </w:t>
      </w:r>
      <w:r w:rsidRPr="00C703A5">
        <w:rPr>
          <w:rFonts w:asciiTheme="majorHAnsi" w:hAnsiTheme="majorHAnsi"/>
          <w:color w:val="000000" w:themeColor="text1"/>
          <w:sz w:val="20"/>
          <w:szCs w:val="20"/>
          <w:lang w:val="en-GB"/>
        </w:rPr>
        <w:t xml:space="preserve">the most important regulations </w:t>
      </w:r>
      <w:r>
        <w:rPr>
          <w:rFonts w:asciiTheme="majorHAnsi" w:hAnsiTheme="majorHAnsi"/>
          <w:color w:val="000000" w:themeColor="text1"/>
          <w:sz w:val="20"/>
          <w:szCs w:val="20"/>
          <w:lang w:val="en-GB"/>
        </w:rPr>
        <w:t>providing a policy framework for</w:t>
      </w:r>
      <w:r w:rsidRPr="00C703A5">
        <w:rPr>
          <w:rFonts w:asciiTheme="majorHAnsi" w:hAnsiTheme="majorHAnsi"/>
          <w:color w:val="000000" w:themeColor="text1"/>
          <w:sz w:val="20"/>
          <w:szCs w:val="20"/>
          <w:lang w:val="en-GB"/>
        </w:rPr>
        <w:t xml:space="preserve"> the intera</w:t>
      </w:r>
      <w:r w:rsidRPr="00CA41CC">
        <w:rPr>
          <w:rFonts w:asciiTheme="majorHAnsi" w:hAnsiTheme="majorHAnsi"/>
          <w:color w:val="000000" w:themeColor="text1"/>
          <w:sz w:val="20"/>
          <w:szCs w:val="20"/>
          <w:lang w:val="en-GB"/>
        </w:rPr>
        <w:t>ctions between actors (as analys</w:t>
      </w:r>
      <w:r w:rsidRPr="00C703A5">
        <w:rPr>
          <w:rFonts w:asciiTheme="majorHAnsi" w:hAnsiTheme="majorHAnsi"/>
          <w:color w:val="000000" w:themeColor="text1"/>
          <w:sz w:val="20"/>
          <w:szCs w:val="20"/>
          <w:lang w:val="en-GB"/>
        </w:rPr>
        <w:t xml:space="preserve">ed in level 2) as well as </w:t>
      </w:r>
      <w:r>
        <w:rPr>
          <w:rFonts w:asciiTheme="majorHAnsi" w:hAnsiTheme="majorHAnsi"/>
          <w:color w:val="000000" w:themeColor="text1"/>
          <w:sz w:val="20"/>
          <w:szCs w:val="20"/>
          <w:lang w:val="en-GB"/>
        </w:rPr>
        <w:t>the task</w:t>
      </w:r>
      <w:r w:rsidRPr="00C703A5">
        <w:rPr>
          <w:rFonts w:asciiTheme="majorHAnsi" w:hAnsiTheme="majorHAnsi"/>
          <w:color w:val="000000" w:themeColor="text1"/>
          <w:sz w:val="20"/>
          <w:szCs w:val="20"/>
          <w:lang w:val="en-GB"/>
        </w:rPr>
        <w:t xml:space="preserve">s that these actors had to perform. The Decision 191 permitted MIC to establish VTF to manage and supervise subsidies as well as </w:t>
      </w:r>
      <w:r>
        <w:rPr>
          <w:rFonts w:asciiTheme="majorHAnsi" w:hAnsiTheme="majorHAnsi"/>
          <w:color w:val="000000" w:themeColor="text1"/>
          <w:sz w:val="20"/>
          <w:szCs w:val="20"/>
          <w:lang w:val="en-GB"/>
        </w:rPr>
        <w:t xml:space="preserve">to </w:t>
      </w:r>
      <w:r w:rsidRPr="00C703A5">
        <w:rPr>
          <w:rFonts w:asciiTheme="majorHAnsi" w:hAnsiTheme="majorHAnsi"/>
          <w:color w:val="000000" w:themeColor="text1"/>
          <w:sz w:val="20"/>
          <w:szCs w:val="20"/>
          <w:lang w:val="en-GB"/>
        </w:rPr>
        <w:t xml:space="preserve">collect financial contributions (mostly from telecom providers). The Circular 05 regulated all </w:t>
      </w:r>
      <w:r>
        <w:rPr>
          <w:rFonts w:asciiTheme="majorHAnsi" w:hAnsiTheme="majorHAnsi"/>
          <w:color w:val="000000" w:themeColor="text1"/>
          <w:sz w:val="20"/>
          <w:szCs w:val="20"/>
          <w:lang w:val="en-GB"/>
        </w:rPr>
        <w:t>task</w:t>
      </w:r>
      <w:r w:rsidRPr="00C703A5">
        <w:rPr>
          <w:rFonts w:asciiTheme="majorHAnsi" w:hAnsiTheme="majorHAnsi"/>
          <w:color w:val="000000" w:themeColor="text1"/>
          <w:sz w:val="20"/>
          <w:szCs w:val="20"/>
          <w:lang w:val="en-GB"/>
        </w:rPr>
        <w:t xml:space="preserve">s that VTF, DICs, and telecom providers </w:t>
      </w:r>
      <w:r>
        <w:rPr>
          <w:rFonts w:asciiTheme="majorHAnsi" w:hAnsiTheme="majorHAnsi"/>
          <w:color w:val="000000" w:themeColor="text1"/>
          <w:sz w:val="20"/>
          <w:szCs w:val="20"/>
          <w:lang w:val="en-GB"/>
        </w:rPr>
        <w:t>had</w:t>
      </w:r>
      <w:r w:rsidRPr="00C703A5">
        <w:rPr>
          <w:rFonts w:asciiTheme="majorHAnsi" w:hAnsiTheme="majorHAnsi"/>
          <w:color w:val="000000" w:themeColor="text1"/>
          <w:sz w:val="20"/>
          <w:szCs w:val="20"/>
          <w:lang w:val="en-GB"/>
        </w:rPr>
        <w:t xml:space="preserve"> to do for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provi</w:t>
      </w:r>
      <w:r>
        <w:rPr>
          <w:rFonts w:asciiTheme="majorHAnsi" w:hAnsiTheme="majorHAnsi"/>
          <w:color w:val="000000" w:themeColor="text1"/>
          <w:sz w:val="20"/>
          <w:szCs w:val="20"/>
          <w:lang w:val="en-GB"/>
        </w:rPr>
        <w:t>sion of</w:t>
      </w:r>
      <w:r w:rsidRPr="00C703A5">
        <w:rPr>
          <w:rFonts w:asciiTheme="majorHAnsi" w:hAnsiTheme="majorHAnsi"/>
          <w:color w:val="000000" w:themeColor="text1"/>
          <w:sz w:val="20"/>
          <w:szCs w:val="20"/>
          <w:lang w:val="en-GB"/>
        </w:rPr>
        <w:t xml:space="preserve"> universal service</w:t>
      </w:r>
      <w:r>
        <w:rPr>
          <w:rFonts w:asciiTheme="majorHAnsi" w:hAnsiTheme="majorHAnsi"/>
          <w:color w:val="000000" w:themeColor="text1"/>
          <w:sz w:val="20"/>
          <w:szCs w:val="20"/>
          <w:lang w:val="en-GB"/>
        </w:rPr>
        <w:t xml:space="preserve"> (as described at Level 2)</w:t>
      </w:r>
      <w:r w:rsidRPr="00C703A5">
        <w:rPr>
          <w:rFonts w:asciiTheme="majorHAnsi" w:hAnsiTheme="majorHAnsi"/>
          <w:color w:val="000000" w:themeColor="text1"/>
          <w:sz w:val="20"/>
          <w:szCs w:val="20"/>
          <w:lang w:val="en-GB"/>
        </w:rPr>
        <w:t>.</w:t>
      </w:r>
    </w:p>
    <w:p w14:paraId="0C773EF0"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However, the utmost important factor here influenced all these law and legal regulations mentioned above was directives of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Communist Party of Vietnam-CPV </w:t>
      </w:r>
      <w:r w:rsidRPr="00C703A5">
        <w:rPr>
          <w:rFonts w:asciiTheme="majorHAnsi" w:hAnsiTheme="majorHAnsi"/>
          <w:color w:val="000000" w:themeColor="text1"/>
          <w:sz w:val="20"/>
          <w:szCs w:val="20"/>
          <w:lang w:val="en-GB"/>
        </w:rPr>
        <w:fldChar w:fldCharType="begin" w:fldLock="1"/>
      </w:r>
      <w:r w:rsidRPr="00C703A5">
        <w:rPr>
          <w:rFonts w:asciiTheme="majorHAnsi" w:hAnsiTheme="majorHAnsi"/>
          <w:color w:val="000000" w:themeColor="text1"/>
          <w:sz w:val="20"/>
          <w:szCs w:val="20"/>
          <w:lang w:val="en-GB"/>
        </w:rPr>
        <w:instrText>ADDIN CSL_CITATION { "citationItems" : [ { "id" : "ITEM-1", "itemData" : { "author" : [ { "dropping-particle" : "", "family" : "Lam", "given" : "Vo Thanh", "non-dropping-particle" : "", "parse-names" : false, "suffix" : "" } ], "id" : "ITEM-1", "issued" : { "date-parts" : [ [ "2013" ] ] }, "number-of-pages" : "1-320", "publisher" : "PhD Thesis. Victoria University of Wellington, New Zealand", "title" : "Universal service in telecommunications: A case study of New Zealand and Vietnam legal and institutional framworks with proposals for reform in Vietnam", "type" : "thesis" }, "uris" : [ "http://www.mendeley.com/documents/?uuid=d04d7237-4cab-4713-9905-e3cbde8f3255" ] } ], "mendeley" : { "formattedCitation" : "(Lam, 2013)", "plainTextFormattedCitation" : "(Lam, 2013)", "previouslyFormattedCitation" : "(Lam, 2013)"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(Lam, 2013)</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CPV is not a legislative body, neither an executive entity, and nor a judicial branch, however Article 4 of the Constitution promulgates that CPV leads the State and society</w:t>
      </w:r>
      <w:r w:rsidRPr="001A35DF">
        <w:rPr>
          <w:rStyle w:val="FootnoteReference"/>
        </w:rPr>
        <w:footnoteReference w:id="16"/>
      </w:r>
      <w:r w:rsidRPr="00C703A5">
        <w:rPr>
          <w:rFonts w:asciiTheme="majorHAnsi" w:hAnsiTheme="majorHAnsi"/>
          <w:color w:val="000000" w:themeColor="text1"/>
          <w:sz w:val="20"/>
          <w:szCs w:val="20"/>
          <w:lang w:val="en-GB"/>
        </w:rPr>
        <w:t xml:space="preserve">. Hence, their policies affect all aspects of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society, from the highest legislative body (the Vietnamese National Assembly) and the highest administrative body (the central government) to the lowest administrative level (communes). Chief officials at all levels are selected and appointed by CPV </w:t>
      </w:r>
      <w:r w:rsidRPr="00C703A5">
        <w:rPr>
          <w:rFonts w:asciiTheme="majorHAnsi" w:hAnsiTheme="majorHAnsi"/>
          <w:color w:val="000000" w:themeColor="text1"/>
          <w:sz w:val="20"/>
          <w:szCs w:val="20"/>
          <w:lang w:val="en-GB"/>
        </w:rPr>
        <w:fldChar w:fldCharType="begin" w:fldLock="1"/>
      </w:r>
      <w:r w:rsidRPr="00C703A5">
        <w:rPr>
          <w:rFonts w:asciiTheme="majorHAnsi" w:hAnsiTheme="majorHAnsi"/>
          <w:color w:val="000000" w:themeColor="text1"/>
          <w:sz w:val="20"/>
          <w:szCs w:val="20"/>
          <w:lang w:val="en-GB"/>
        </w:rPr>
        <w:instrText>ADDIN CSL_CITATION { "citationItems" : [ { "id" : "ITEM-1", "itemData" : { "author" : [ { "dropping-particle" : "", "family" : "Lam", "given" : "Vo Thanh", "non-dropping-particle" : "", "parse-names" : false, "suffix" : "" } ], "id" : "ITEM-1", "issued" : { "date-parts" : [ [ "2013" ] ] }, "number-of-pages" : "1-320", "publisher" : "PhD Thesis. Victoria University of Wellington, New Zealand", "title" : "Universal service in telecommunications: A case study of New Zealand and Vietnam legal and institutional framworks with proposals for reform in Vietnam", "type" : "thesis" }, "uris" : [ "http://www.mendeley.com/documents/?uuid=d04d7237-4cab-4713-9905-e3cbde8f3255" ] } ], "mendeley" : { "formattedCitation" : "(Lam, 2013)", "plainTextFormattedCitation" : "(Lam, 2013)", "previouslyFormattedCitation" : "(Lam, 2013)"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(Lam, 2013)</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Policies in the telecom sector are also influenced by policies of CPV. In 2000, CPV introduced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Directive 58-CT/TW (Directive 58), namely “Enhancing the application and development of ICT to support the national industrialization and modernization”</w:t>
      </w:r>
      <w:r w:rsidRPr="001A35DF">
        <w:rPr>
          <w:rStyle w:val="FootnoteReference"/>
        </w:rPr>
        <w:footnoteReference w:id="17"/>
      </w:r>
      <w:r w:rsidRPr="00C703A5">
        <w:rPr>
          <w:rFonts w:asciiTheme="majorHAnsi" w:hAnsiTheme="majorHAnsi"/>
          <w:color w:val="000000" w:themeColor="text1"/>
          <w:sz w:val="20"/>
          <w:szCs w:val="20"/>
          <w:lang w:val="en-GB"/>
        </w:rPr>
        <w:t xml:space="preserve"> in which CPV addressed targets that basic telecommunications (and postal) services would be achieved by the end of 2010.  Based on th</w:t>
      </w:r>
      <w:r>
        <w:rPr>
          <w:rFonts w:asciiTheme="majorHAnsi" w:hAnsiTheme="majorHAnsi"/>
          <w:color w:val="000000" w:themeColor="text1"/>
          <w:sz w:val="20"/>
          <w:szCs w:val="20"/>
          <w:lang w:val="en-GB"/>
        </w:rPr>
        <w:t>is</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d</w:t>
      </w:r>
      <w:r w:rsidRPr="00C703A5">
        <w:rPr>
          <w:rFonts w:asciiTheme="majorHAnsi" w:hAnsiTheme="majorHAnsi"/>
          <w:color w:val="000000" w:themeColor="text1"/>
          <w:sz w:val="20"/>
          <w:szCs w:val="20"/>
          <w:lang w:val="en-GB"/>
        </w:rPr>
        <w:t>irective, the central government built up telecommunication and post developments strategies as well as other social - economic development strategies</w:t>
      </w:r>
      <w:r>
        <w:rPr>
          <w:rFonts w:asciiTheme="majorHAnsi" w:hAnsiTheme="majorHAnsi"/>
          <w:color w:val="000000" w:themeColor="text1"/>
          <w:sz w:val="20"/>
          <w:szCs w:val="20"/>
          <w:lang w:val="en-GB"/>
        </w:rPr>
        <w:t xml:space="preserve"> </w:t>
      </w:r>
      <w:r w:rsidRPr="00E90898">
        <w:rPr>
          <w:rFonts w:asciiTheme="majorHAnsi" w:hAnsiTheme="majorHAnsi"/>
          <w:color w:val="000000" w:themeColor="text1"/>
          <w:sz w:val="20"/>
          <w:szCs w:val="20"/>
          <w:lang w:val="en-GB"/>
        </w:rPr>
        <w:t>(</w:t>
      </w:r>
      <w:r w:rsidRPr="00E32889">
        <w:rPr>
          <w:rFonts w:asciiTheme="majorHAnsi" w:hAnsiTheme="majorHAnsi"/>
          <w:color w:val="000000" w:themeColor="text1"/>
          <w:sz w:val="20"/>
          <w:szCs w:val="20"/>
          <w:lang w:val="en-GB"/>
        </w:rPr>
        <w:t>Decision 158/2001/QD-</w:t>
      </w:r>
      <w:proofErr w:type="spellStart"/>
      <w:r w:rsidRPr="00E32889">
        <w:rPr>
          <w:rFonts w:asciiTheme="majorHAnsi" w:hAnsiTheme="majorHAnsi"/>
          <w:color w:val="000000" w:themeColor="text1"/>
          <w:sz w:val="20"/>
          <w:szCs w:val="20"/>
          <w:lang w:val="en-GB"/>
        </w:rPr>
        <w:t>TTg</w:t>
      </w:r>
      <w:proofErr w:type="spellEnd"/>
      <w:r>
        <w:rPr>
          <w:rFonts w:asciiTheme="majorHAnsi" w:hAnsiTheme="majorHAnsi"/>
          <w:color w:val="000000" w:themeColor="text1"/>
          <w:sz w:val="20"/>
          <w:szCs w:val="20"/>
          <w:lang w:val="en-GB"/>
        </w:rPr>
        <w:t>)</w:t>
      </w:r>
      <w:r w:rsidRPr="001A35DF">
        <w:rPr>
          <w:rStyle w:val="FootnoteReference"/>
        </w:rPr>
        <w:footnoteReference w:id="18"/>
      </w:r>
      <w:r>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"author" : [ { "dropping-particle" : "", "family" : "Lam", "given" : "Vo Thanh", "non-dropping-particle" : "", "parse-names" : false, "suffix" : "" } ], "id" : "ITEM-1", "issued" : { "date-parts" : [ [ "2013" ] ] }, "number-of-pages" : "1-320", "publisher" : "PhD Thesis. Victoria University of Wellington, New Zealand", "title" : "Universal service in telecommunications: A case study of New Zealand and Vietnam legal and institutional framworks with proposals for reform in Vietnam", "type" : "thesis" }, "uris" : [ "http://www.mendeley.com/documents/?uuid=d04d7237-4cab-4713-9905-e3cbde8f3255" ] } ], "mendeley" : { "formattedCitation" : "(Lam, 2013)", "manualFormatting" : "(Lam, 2013:173)", "plainTextFormattedCitation" : "(Lam, 2013)", "previouslyFormattedCitation" : "(Lam, 2013)" }, "properties" : { "noteIndex" : 0 }, "schema" : "https://github.com/citation-style-language/schema/raw/master/csl-citation.json" }</w:instrText>
      </w:r>
      <w:r>
        <w:rPr>
          <w:rFonts w:asciiTheme="majorHAnsi" w:hAnsiTheme="majorHAnsi"/>
          <w:color w:val="000000" w:themeColor="text1"/>
          <w:sz w:val="20"/>
          <w:szCs w:val="20"/>
          <w:lang w:val="en-GB"/>
        </w:rPr>
        <w:fldChar w:fldCharType="separate"/>
      </w:r>
      <w:r w:rsidRPr="001078B3">
        <w:rPr>
          <w:rFonts w:asciiTheme="majorHAnsi" w:hAnsiTheme="majorHAnsi"/>
          <w:noProof/>
          <w:color w:val="000000" w:themeColor="text1"/>
          <w:sz w:val="20"/>
          <w:szCs w:val="20"/>
          <w:lang w:val="en-GB"/>
        </w:rPr>
        <w:t>(Lam, 2013</w:t>
      </w:r>
      <w:r>
        <w:rPr>
          <w:rFonts w:asciiTheme="majorHAnsi" w:hAnsiTheme="majorHAnsi"/>
          <w:noProof/>
          <w:color w:val="000000" w:themeColor="text1"/>
          <w:sz w:val="20"/>
          <w:szCs w:val="20"/>
          <w:lang w:val="en-GB"/>
        </w:rPr>
        <w:t>:173</w:t>
      </w:r>
      <w:r w:rsidRPr="001078B3">
        <w:rPr>
          <w:rFonts w:asciiTheme="majorHAnsi" w:hAnsiTheme="majorHAnsi"/>
          <w:noProof/>
          <w:color w:val="000000" w:themeColor="text1"/>
          <w:sz w:val="20"/>
          <w:szCs w:val="20"/>
          <w:lang w:val="en-GB"/>
        </w:rPr>
        <w:t>)</w:t>
      </w:r>
      <w:r>
        <w:rPr>
          <w:rFonts w:asciiTheme="majorHAnsi" w:hAnsiTheme="majorHAnsi"/>
          <w:color w:val="000000" w:themeColor="text1"/>
          <w:sz w:val="20"/>
          <w:szCs w:val="20"/>
          <w:lang w:val="en-GB"/>
        </w:rPr>
        <w:fldChar w:fldCharType="end"/>
      </w:r>
      <w:r>
        <w:rPr>
          <w:rFonts w:asciiTheme="majorHAnsi" w:hAnsiTheme="majorHAnsi"/>
          <w:color w:val="000000" w:themeColor="text1"/>
          <w:sz w:val="20"/>
          <w:szCs w:val="20"/>
          <w:lang w:val="en-GB"/>
        </w:rPr>
        <w:t xml:space="preserve">. It can be said that this </w:t>
      </w:r>
      <w:r w:rsidRPr="00C30BC3">
        <w:rPr>
          <w:rFonts w:asciiTheme="majorHAnsi" w:hAnsiTheme="majorHAnsi"/>
          <w:color w:val="000000" w:themeColor="text1"/>
          <w:sz w:val="20"/>
          <w:szCs w:val="20"/>
          <w:lang w:val="en-GB"/>
        </w:rPr>
        <w:t xml:space="preserve">Directive paved the way for Vietnam to </w:t>
      </w:r>
      <w:r>
        <w:rPr>
          <w:rFonts w:asciiTheme="majorHAnsi" w:hAnsiTheme="majorHAnsi"/>
          <w:color w:val="000000" w:themeColor="text1"/>
          <w:sz w:val="20"/>
          <w:szCs w:val="20"/>
          <w:lang w:val="en-GB"/>
        </w:rPr>
        <w:t>open its</w:t>
      </w:r>
      <w:r w:rsidRPr="00C30BC3">
        <w:rPr>
          <w:rFonts w:asciiTheme="majorHAnsi" w:hAnsiTheme="majorHAnsi"/>
          <w:color w:val="000000" w:themeColor="text1"/>
          <w:sz w:val="20"/>
          <w:szCs w:val="20"/>
          <w:lang w:val="en-GB"/>
        </w:rPr>
        <w:t xml:space="preserve"> telecom market</w:t>
      </w:r>
      <w:r>
        <w:rPr>
          <w:rFonts w:asciiTheme="majorHAnsi" w:hAnsiTheme="majorHAnsi"/>
          <w:color w:val="000000" w:themeColor="text1"/>
          <w:sz w:val="20"/>
          <w:szCs w:val="20"/>
          <w:lang w:val="en-GB"/>
        </w:rPr>
        <w:t>.</w:t>
      </w:r>
    </w:p>
    <w:p w14:paraId="55B62E44" w14:textId="77777777" w:rsidR="00D6647E" w:rsidRPr="00975CDE"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i/>
          <w:color w:val="000000" w:themeColor="text1"/>
          <w:sz w:val="20"/>
          <w:szCs w:val="20"/>
          <w:lang w:val="en-GB"/>
        </w:rPr>
      </w:pPr>
      <w:r w:rsidRPr="00975CDE">
        <w:rPr>
          <w:rFonts w:asciiTheme="majorHAnsi" w:hAnsiTheme="majorHAnsi"/>
          <w:i/>
          <w:color w:val="000000" w:themeColor="text1"/>
          <w:sz w:val="20"/>
          <w:szCs w:val="20"/>
          <w:lang w:val="en-GB"/>
        </w:rPr>
        <w:t>3.2.4 Layer 4</w:t>
      </w:r>
    </w:p>
    <w:p w14:paraId="4919BF91"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lastRenderedPageBreak/>
        <w:t>Layer 4 is an informal institutional environment of social-technological systems including the informal rules (culture, values, norms, and attitudes) of the game and they have influences on the mind</w:t>
      </w:r>
      <w:r w:rsidRPr="00CA41CC">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set of actors in level 1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974483">
        <w:rPr>
          <w:rFonts w:asciiTheme="majorHAnsi" w:hAnsiTheme="majorHAnsi"/>
          <w:noProof/>
          <w:color w:val="000000" w:themeColor="text1"/>
          <w:sz w:val="20"/>
          <w:szCs w:val="20"/>
          <w:lang w:val="en-GB"/>
        </w:rPr>
        <w:t>(J. Koppenjan &amp; Groenewegen, 2005)</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w:t>
      </w:r>
    </w:p>
    <w:p w14:paraId="7BD707D9"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The rule of law in Vietnam was influenced by a complex mixtur</w:t>
      </w:r>
      <w:r>
        <w:rPr>
          <w:rFonts w:asciiTheme="majorHAnsi" w:hAnsiTheme="majorHAnsi"/>
          <w:color w:val="000000" w:themeColor="text1"/>
          <w:sz w:val="20"/>
          <w:szCs w:val="20"/>
          <w:lang w:val="en-GB"/>
        </w:rPr>
        <w:t>e of neo-Confucian concepts of ‘virtue’</w:t>
      </w:r>
      <w:r w:rsidRPr="00C703A5">
        <w:rPr>
          <w:rFonts w:asciiTheme="majorHAnsi" w:hAnsiTheme="majorHAnsi"/>
          <w:color w:val="000000" w:themeColor="text1"/>
          <w:sz w:val="20"/>
          <w:szCs w:val="20"/>
          <w:lang w:val="en-GB"/>
        </w:rPr>
        <w:t xml:space="preserve">, French colonial legality, and revolutions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"ISBN" : "9780230601970", "author" : [ { "dropping-particle" : "", "family" : "Gillespie", "given" : "John", "non-dropping-particle" : "", "parse-names" : false, "suffix" : "" } ], "chapter-number" : "8", "container-title" : "Vietnam's New Order: International Perspectives on the State and Reform in Vietnam", "editor" : [ { "dropping-particle" : "", "family" : "Balme", "given" : "St\u00e9phanie", "non-dropping-particle" : "", "parse-names" : false, "suffix" : "" }, { "dropping-particle" : "", "family" : "Sidel", "given" : "Mark", "non-dropping-particle" : "", "parse-names" : false, "suffix" : "" } ], "id" : "ITEM-1", "issued" : { "date-parts" : [ [ "2007" ] ] }, "page" : "137-162", "publisher" : "Palgrave MacMillan", "publisher-place" : "New York", "title" : "Understanding Legality in Vietnam", "type" : "chapter" }, "uris" : [ "http://www.mendeley.com/documents/?uuid=f918d075-c13c-47d6-8a5c-05c197bb2934" ] } ], "mendeley" : { "formattedCitation" : "(Gillespie, 2007)", "manualFormatting" : "(Gillespie, 2007:137)", "plainTextFormattedCitation" : "(Gillespie, 2007)", "previouslyFormattedCitation" : "(Gillespie, 2007)"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(Gillespie, 2007:137)</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The main idea of the Confucian concept is that if people lived in harmony and morally together, laws were unnecessary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"ISBN" : "9780230601970", "author" : [ { "dropping-particle" : "", "family" : "Gillespie", "given" : "John", "non-dropping-particle" : "", "parse-names" : false, "suffix" : "" } ], "chapter-number" : "8", "container-title" : "Vietnam's New Order: International Perspectives on the State and Reform in Vietnam", "editor" : [ { "dropping-particle" : "", "family" : "Balme", "given" : "St\u00e9phanie", "non-dropping-particle" : "", "parse-names" : false, "suffix" : "" }, { "dropping-particle" : "", "family" : "Sidel", "given" : "Mark", "non-dropping-particle" : "", "parse-names" : false, "suffix" : "" } ], "id" : "ITEM-1", "issued" : { "date-parts" : [ [ "2007" ] ] }, "page" : "137-162", "publisher" : "Palgrave MacMillan", "publisher-place" : "New York", "title" : "Understanding Legality in Vietnam", "type" : "chapter" }, "uris" : [ "http://www.mendeley.com/documents/?uuid=f918d075-c13c-47d6-8a5c-05c197bb2934" ] } ], "mendeley" : { "formattedCitation" : "(Gillespie, 2007)", "manualFormatting" : "(Gillespie, 2007:139)", "plainTextFormattedCitation" : "(Gillespie, 2007)", "previouslyFormattedCitation" : "(Gillespie, 2007)"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(Gillespie, 2007:139)</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According to Gillespie (2007:140), this idea affected the Vietnamese elite via ritual principles and draconian panel laws in controlling social behavio</w:t>
      </w:r>
      <w:r w:rsidRPr="00CA41CC">
        <w:rPr>
          <w:rFonts w:asciiTheme="majorHAnsi" w:hAnsiTheme="majorHAnsi"/>
          <w:color w:val="000000" w:themeColor="text1"/>
          <w:sz w:val="20"/>
          <w:szCs w:val="20"/>
          <w:lang w:val="en-GB"/>
        </w:rPr>
        <w:t>u</w:t>
      </w:r>
      <w:r w:rsidRPr="00C703A5">
        <w:rPr>
          <w:rFonts w:asciiTheme="majorHAnsi" w:hAnsiTheme="majorHAnsi"/>
          <w:color w:val="000000" w:themeColor="text1"/>
          <w:sz w:val="20"/>
          <w:szCs w:val="20"/>
          <w:lang w:val="en-GB"/>
        </w:rPr>
        <w:t>r. Even leaders of CPV used a revolutionary morality to interpret and lead the state and society (</w:t>
      </w:r>
      <w:r w:rsidRPr="00C703A5">
        <w:rPr>
          <w:rFonts w:asciiTheme="majorHAnsi" w:hAnsiTheme="majorHAnsi"/>
          <w:noProof/>
          <w:color w:val="000000" w:themeColor="text1"/>
          <w:sz w:val="20"/>
          <w:szCs w:val="20"/>
          <w:lang w:val="en-GB"/>
        </w:rPr>
        <w:t xml:space="preserve">Gillespie, 2007: 142). </w:t>
      </w:r>
      <w:r w:rsidRPr="00C703A5">
        <w:rPr>
          <w:rFonts w:asciiTheme="majorHAnsi" w:hAnsiTheme="majorHAnsi"/>
          <w:color w:val="000000" w:themeColor="text1"/>
          <w:sz w:val="20"/>
          <w:szCs w:val="20"/>
          <w:lang w:val="en-GB"/>
        </w:rPr>
        <w:t xml:space="preserve">As the French invaded Vietnam last century, they set up a law system based on their ideas in order to maintain colonial administration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"10.1163/187529881X00209", "ISSN" : "15730352", "author" : [ { "dropping-particle" : "", "family" : "Giao", "given" : "Vu Cong", "non-dropping-particle" : "", "parse-names" : false, "suffix" : "" }, { "dropping-particle" : "", "family" : "Ng", "given" : "Joel", "non-dropping-particle" : "", "parse-names" : false, "suffix" : "" } ], "chapter-number" : "X", "container-title" : "Rule of Law for Human Rights in the ASEAN Region: A Base-line Study", "editor" : [ { "dropping-particle" : "", "family" : "Cohen", "given" : "David", "non-dropping-particle" : "", "parse-names" : false, "suffix" : "" }, { "dropping-particle" : "", "family" : "Lee", "given" : "Kevin Tan Yew", "non-dropping-particle" : "", "parse-names" : false, "suffix" : "" }, { "dropping-particle" : "", "family" : "Mohan", "given" : "Mahdev", "non-dropping-particle" : "", "parse-names" : false, "suffix" : "" } ], "id" : "ITEM-1", "issued" : { "date-parts" : [ [ "2011" ] ] }, "page" : "281-297", "publisher" : "Human Rights Resource Centre", "publisher-place" : "Jakarta", "title" : "The Socialist Republic of Vietnam", "type" : "chapter" }, "uris" : [ "http://www.mendeley.com/documents/?uuid=b94ef6cf-069f-4f60-8018-dac1214b25f2" ] } ], "mendeley" : { "formattedCitation" : "(Giao &amp; Ng, 2011)", "manualFormatting" : "(Giao &amp; Ng, 2011:284)", "plainTextFormattedCitation" : "(Giao &amp; Ng, 2011)", "previouslyFormattedCitation" : "(Giao &amp; Ng, 2011)"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(Giao &amp; Ng, 2011:284)</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Although, Vietnam today has gone out far away from the war and adopted a rule of law state, Confucian virtue ideas still influence norms and orientations in society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"10.1163/187529881X00209", "ISSN" : "15730352", "author" : [ { "dropping-particle" : "", "family" : "Giao", "given" : "Vu Cong", "non-dropping-particle" : "", "parse-names" : false, "suffix" : "" }, { "dropping-particle" : "", "family" : "Ng", "given" : "Joel", "non-dropping-particle" : "", "parse-names" : false, "suffix" : "" } ], "chapter-number" : "X", "container-title" : "Rule of Law for Human Rights in the ASEAN Region: A Base-line Study", "editor" : [ { "dropping-particle" : "", "family" : "Cohen", "given" : "David", "non-dropping-particle" : "", "parse-names" : false, "suffix" : "" }, { "dropping-particle" : "", "family" : "Lee", "given" : "Kevin Tan Yew", "non-dropping-particle" : "", "parse-names" : false, "suffix" : "" }, { "dropping-particle" : "", "family" : "Mohan", "given" : "Mahdev", "non-dropping-particle" : "", "parse-names" : false, "suffix" : "" } ], "id" : "ITEM-1", "issued" : { "date-parts" : [ [ "2011" ] ] }, "page" : "281-297", "publisher" : "Human Rights Resource Centre", "publisher-place" : "Jakarta", "title" : "The Socialist Republic of Vietnam", "type" : "chapter" }, "uris" : [ "http://www.mendeley.com/documents/?uuid=b94ef6cf-069f-4f60-8018-dac1214b25f2" ] } ], "mendeley" : { "formattedCitation" : "(Giao &amp; Ng, 2011)", "manualFormatting" : "(Giao &amp; Ng, 2011:284)", "plainTextFormattedCitation" : "(Giao &amp; Ng, 2011)", "previouslyFormattedCitation" : "(Giao &amp; Ng, 2011)"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(Giao &amp; Ng, 2011:284)</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w:t>
      </w:r>
    </w:p>
    <w:p w14:paraId="0354F870"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The administration system in Vietnam</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affected by French colonial legality</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is divided into three levels: province, district, and commune</w:t>
      </w:r>
      <w:r w:rsidRPr="0097473F">
        <w:rPr>
          <w:rStyle w:val="FootnoteReference"/>
        </w:rPr>
        <w:footnoteReference w:id="19"/>
      </w:r>
      <w:r w:rsidRPr="00C703A5">
        <w:rPr>
          <w:rFonts w:asciiTheme="majorHAnsi" w:hAnsiTheme="majorHAnsi"/>
          <w:color w:val="000000" w:themeColor="text1"/>
          <w:sz w:val="20"/>
          <w:szCs w:val="20"/>
          <w:lang w:val="en-GB"/>
        </w:rPr>
        <w:t>. At the provinc</w:t>
      </w:r>
      <w:r>
        <w:rPr>
          <w:rFonts w:asciiTheme="majorHAnsi" w:hAnsiTheme="majorHAnsi"/>
          <w:color w:val="000000" w:themeColor="text1"/>
          <w:sz w:val="20"/>
          <w:szCs w:val="20"/>
          <w:lang w:val="en-GB"/>
        </w:rPr>
        <w:t>ial</w:t>
      </w:r>
      <w:r w:rsidRPr="00C703A5">
        <w:rPr>
          <w:rFonts w:asciiTheme="majorHAnsi" w:hAnsiTheme="majorHAnsi"/>
          <w:color w:val="000000" w:themeColor="text1"/>
          <w:sz w:val="20"/>
          <w:szCs w:val="20"/>
          <w:lang w:val="en-GB"/>
        </w:rPr>
        <w:t xml:space="preserve"> and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district </w:t>
      </w:r>
      <w:r w:rsidRPr="00C703A5">
        <w:rPr>
          <w:rFonts w:asciiTheme="majorHAnsi" w:hAnsiTheme="majorHAnsi"/>
          <w:noProof/>
          <w:color w:val="000000" w:themeColor="text1"/>
          <w:sz w:val="20"/>
          <w:szCs w:val="20"/>
          <w:lang w:val="en-GB"/>
        </w:rPr>
        <w:t>level,</w:t>
      </w:r>
      <w:r w:rsidRPr="00C703A5">
        <w:rPr>
          <w:rFonts w:asciiTheme="majorHAnsi" w:hAnsiTheme="majorHAnsi"/>
          <w:color w:val="000000" w:themeColor="text1"/>
          <w:sz w:val="20"/>
          <w:szCs w:val="20"/>
          <w:lang w:val="en-GB"/>
        </w:rPr>
        <w:t xml:space="preserve"> they have departments or divisions that manage and supervise all activities relating to society, economy, security, culture, etc. </w:t>
      </w:r>
      <w:r>
        <w:rPr>
          <w:rFonts w:asciiTheme="majorHAnsi" w:hAnsiTheme="majorHAnsi"/>
          <w:color w:val="000000" w:themeColor="text1"/>
          <w:sz w:val="20"/>
          <w:szCs w:val="20"/>
          <w:lang w:val="en-GB"/>
        </w:rPr>
        <w:t xml:space="preserve">within </w:t>
      </w:r>
      <w:r w:rsidRPr="00C703A5">
        <w:rPr>
          <w:rFonts w:asciiTheme="majorHAnsi" w:hAnsiTheme="majorHAnsi"/>
          <w:color w:val="000000" w:themeColor="text1"/>
          <w:sz w:val="20"/>
          <w:szCs w:val="20"/>
          <w:lang w:val="en-GB"/>
        </w:rPr>
        <w:t xml:space="preserve">in their </w:t>
      </w:r>
      <w:proofErr w:type="gramStart"/>
      <w:r>
        <w:rPr>
          <w:rFonts w:asciiTheme="majorHAnsi" w:hAnsiTheme="majorHAnsi"/>
          <w:color w:val="000000" w:themeColor="text1"/>
          <w:sz w:val="20"/>
          <w:szCs w:val="20"/>
          <w:lang w:val="en-GB"/>
        </w:rPr>
        <w:t>jurisdiction</w:t>
      </w:r>
      <w:r w:rsidRPr="00F2346E">
        <w:rPr>
          <w:rFonts w:asciiTheme="majorHAnsi" w:hAnsiTheme="majorHAnsi"/>
          <w:color w:val="000000" w:themeColor="text1"/>
          <w:sz w:val="20"/>
          <w:szCs w:val="20"/>
          <w:lang w:val="en-GB"/>
        </w:rPr>
        <w:t xml:space="preserve"> </w:t>
      </w:r>
      <w:proofErr w:type="gramEnd"/>
      <w:r w:rsidRPr="0097473F">
        <w:rPr>
          <w:rStyle w:val="FootnoteReference"/>
        </w:rPr>
        <w:footnoteReference w:id="20"/>
      </w:r>
      <w:r w:rsidRPr="00C703A5">
        <w:rPr>
          <w:rFonts w:asciiTheme="majorHAnsi" w:hAnsiTheme="majorHAnsi"/>
          <w:color w:val="000000" w:themeColor="text1"/>
          <w:sz w:val="20"/>
          <w:szCs w:val="20"/>
          <w:lang w:val="en-GB"/>
        </w:rPr>
        <w:t xml:space="preserve">. As such, DIC as a department of provincial governments is responsible for all ICT activities </w:t>
      </w:r>
      <w:r w:rsidRPr="00C703A5">
        <w:rPr>
          <w:rFonts w:asciiTheme="majorHAnsi" w:hAnsiTheme="majorHAnsi"/>
          <w:noProof/>
          <w:color w:val="000000" w:themeColor="text1"/>
          <w:sz w:val="20"/>
          <w:szCs w:val="20"/>
          <w:lang w:val="en-GB"/>
        </w:rPr>
        <w:t>in</w:t>
      </w:r>
      <w:r w:rsidRPr="00C703A5">
        <w:rPr>
          <w:rFonts w:asciiTheme="majorHAnsi" w:hAnsiTheme="majorHAnsi"/>
          <w:color w:val="000000" w:themeColor="text1"/>
          <w:sz w:val="20"/>
          <w:szCs w:val="20"/>
          <w:lang w:val="en-GB"/>
        </w:rPr>
        <w:t xml:space="preserve"> their province (each province has one DIC).   </w:t>
      </w:r>
    </w:p>
    <w:p w14:paraId="6DCB83AD"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Furthermore, the precept of law and legal regulations in Vietnam was also significantly influenced from the Soviet legal systems in </w:t>
      </w:r>
      <w:proofErr w:type="gramStart"/>
      <w:r w:rsidRPr="00C703A5">
        <w:rPr>
          <w:rFonts w:asciiTheme="majorHAnsi" w:hAnsiTheme="majorHAnsi"/>
          <w:color w:val="000000" w:themeColor="text1"/>
          <w:sz w:val="20"/>
          <w:szCs w:val="20"/>
          <w:lang w:val="en-GB"/>
        </w:rPr>
        <w:t>1960s,</w:t>
      </w:r>
      <w:proofErr w:type="gramEnd"/>
      <w:r w:rsidRPr="00C703A5">
        <w:rPr>
          <w:rFonts w:asciiTheme="majorHAnsi" w:hAnsiTheme="majorHAnsi"/>
          <w:color w:val="000000" w:themeColor="text1"/>
          <w:sz w:val="20"/>
          <w:szCs w:val="20"/>
          <w:lang w:val="en-GB"/>
        </w:rPr>
        <w:t xml:space="preserve"> and the Western capitalist economy since 1986 (</w:t>
      </w:r>
      <w:r w:rsidRPr="00C703A5">
        <w:rPr>
          <w:rFonts w:asciiTheme="majorHAnsi" w:hAnsiTheme="majorHAnsi"/>
          <w:noProof/>
          <w:color w:val="000000" w:themeColor="text1"/>
          <w:sz w:val="20"/>
          <w:szCs w:val="20"/>
          <w:lang w:val="en-GB"/>
        </w:rPr>
        <w:t>Gillespie, 2007). In which Marxist-Leninist perspective praised public needs over individual interests, treated law</w:t>
      </w:r>
      <w:r>
        <w:rPr>
          <w:rFonts w:asciiTheme="majorHAnsi" w:hAnsiTheme="majorHAnsi"/>
          <w:noProof/>
          <w:color w:val="000000" w:themeColor="text1"/>
          <w:sz w:val="20"/>
          <w:szCs w:val="20"/>
          <w:lang w:val="en-GB"/>
        </w:rPr>
        <w:t>s</w:t>
      </w:r>
      <w:r w:rsidRPr="00C703A5">
        <w:rPr>
          <w:rFonts w:asciiTheme="majorHAnsi" w:hAnsiTheme="majorHAnsi"/>
          <w:noProof/>
          <w:color w:val="000000" w:themeColor="text1"/>
          <w:sz w:val="20"/>
          <w:szCs w:val="20"/>
          <w:lang w:val="en-GB"/>
        </w:rPr>
        <w:t xml:space="preserve"> as tools to maintain social order, and prefered top-down control approach (Gillespie, 2007;142). </w:t>
      </w:r>
      <w:r>
        <w:rPr>
          <w:rFonts w:asciiTheme="majorHAnsi" w:hAnsiTheme="majorHAnsi"/>
          <w:noProof/>
          <w:color w:val="000000" w:themeColor="text1"/>
          <w:sz w:val="20"/>
          <w:szCs w:val="20"/>
          <w:lang w:val="en-GB"/>
        </w:rPr>
        <w:t>I</w:t>
      </w:r>
      <w:r w:rsidRPr="00C703A5">
        <w:rPr>
          <w:rFonts w:asciiTheme="majorHAnsi" w:hAnsiTheme="majorHAnsi"/>
          <w:noProof/>
          <w:color w:val="000000" w:themeColor="text1"/>
          <w:sz w:val="20"/>
          <w:szCs w:val="20"/>
          <w:lang w:val="en-GB"/>
        </w:rPr>
        <w:t>n 1986</w:t>
      </w:r>
      <w:r>
        <w:rPr>
          <w:rFonts w:asciiTheme="majorHAnsi" w:hAnsiTheme="majorHAnsi"/>
          <w:noProof/>
          <w:color w:val="000000" w:themeColor="text1"/>
          <w:sz w:val="20"/>
          <w:szCs w:val="20"/>
          <w:lang w:val="en-GB"/>
        </w:rPr>
        <w:t xml:space="preserve"> </w:t>
      </w:r>
      <w:r w:rsidRPr="00B405A5">
        <w:rPr>
          <w:rFonts w:asciiTheme="majorHAnsi" w:hAnsiTheme="majorHAnsi"/>
          <w:noProof/>
          <w:color w:val="000000" w:themeColor="text1"/>
          <w:sz w:val="20"/>
          <w:szCs w:val="20"/>
          <w:lang w:val="en-GB"/>
        </w:rPr>
        <w:t>Vietnam</w:t>
      </w:r>
      <w:r w:rsidRPr="00C703A5">
        <w:rPr>
          <w:rFonts w:asciiTheme="majorHAnsi" w:hAnsiTheme="majorHAnsi"/>
          <w:noProof/>
          <w:color w:val="000000" w:themeColor="text1"/>
          <w:sz w:val="20"/>
          <w:szCs w:val="20"/>
          <w:lang w:val="en-GB"/>
        </w:rPr>
        <w:t xml:space="preserve"> faced big challenges of society and economy that could lead </w:t>
      </w:r>
      <w:r>
        <w:rPr>
          <w:rFonts w:asciiTheme="majorHAnsi" w:hAnsiTheme="majorHAnsi"/>
          <w:noProof/>
          <w:color w:val="000000" w:themeColor="text1"/>
          <w:sz w:val="20"/>
          <w:szCs w:val="20"/>
          <w:lang w:val="en-GB"/>
        </w:rPr>
        <w:t xml:space="preserve">to </w:t>
      </w:r>
      <w:r w:rsidRPr="00C703A5">
        <w:rPr>
          <w:rFonts w:asciiTheme="majorHAnsi" w:hAnsiTheme="majorHAnsi"/>
          <w:noProof/>
          <w:color w:val="000000" w:themeColor="text1"/>
          <w:sz w:val="20"/>
          <w:szCs w:val="20"/>
          <w:lang w:val="en-GB"/>
        </w:rPr>
        <w:t>the fall of the country</w:t>
      </w:r>
      <w:r>
        <w:rPr>
          <w:rFonts w:asciiTheme="majorHAnsi" w:hAnsiTheme="majorHAnsi"/>
          <w:noProof/>
          <w:color w:val="000000" w:themeColor="text1"/>
          <w:sz w:val="20"/>
          <w:szCs w:val="20"/>
          <w:lang w:val="en-GB"/>
        </w:rPr>
        <w:t>. On this background they</w:t>
      </w:r>
      <w:r w:rsidRPr="00C703A5">
        <w:rPr>
          <w:rFonts w:asciiTheme="majorHAnsi" w:hAnsiTheme="majorHAnsi"/>
          <w:noProof/>
          <w:color w:val="000000" w:themeColor="text1"/>
          <w:sz w:val="20"/>
          <w:szCs w:val="20"/>
          <w:lang w:val="en-GB"/>
        </w:rPr>
        <w:t xml:space="preserve"> unleashed the private sector and introduced the Western ideas of legality (Gillespie, 2007:146).</w:t>
      </w:r>
    </w:p>
    <w:p w14:paraId="33877D63" w14:textId="77777777" w:rsidR="00D6647E" w:rsidRPr="00C30BC3"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noProof/>
          <w:color w:val="000000" w:themeColor="text1"/>
          <w:sz w:val="20"/>
          <w:szCs w:val="20"/>
          <w:lang w:val="en-GB"/>
        </w:rPr>
      </w:pPr>
      <w:r>
        <w:rPr>
          <w:rFonts w:asciiTheme="majorHAnsi" w:hAnsiTheme="majorHAnsi"/>
          <w:color w:val="000000" w:themeColor="text1"/>
          <w:sz w:val="20"/>
          <w:szCs w:val="20"/>
          <w:lang w:val="en-GB"/>
        </w:rPr>
        <w:t xml:space="preserve">With regard to formulating universal service policies, it seems that the Western ideas had an influence on level 3 (formal institutional environment) rather than the other ideas. However, the most influence was the pressure of the integration of the world economy. This is illustrated via the Directive 58. Due to the concern of lagging far behind other countries in Asia, CPV introduced the Directive 58 to strengthen the competence of companies as integrating with the world economy. </w:t>
      </w:r>
      <w:r>
        <w:rPr>
          <w:rFonts w:asciiTheme="majorHAnsi" w:hAnsiTheme="majorHAnsi"/>
          <w:noProof/>
          <w:color w:val="000000" w:themeColor="text1"/>
          <w:sz w:val="20"/>
          <w:szCs w:val="20"/>
          <w:lang w:val="en-GB"/>
        </w:rPr>
        <w:t xml:space="preserve">CPV called for buiding up policies to facilitate competition and promote various actors to participte in the market (Section II.4 of the Directive 58). They </w:t>
      </w:r>
      <w:r w:rsidRPr="00C30BC3">
        <w:rPr>
          <w:rFonts w:asciiTheme="majorHAnsi" w:hAnsiTheme="majorHAnsi"/>
          <w:noProof/>
          <w:color w:val="000000" w:themeColor="text1"/>
          <w:sz w:val="20"/>
          <w:szCs w:val="20"/>
          <w:lang w:val="en-GB"/>
        </w:rPr>
        <w:t xml:space="preserve">requested the Vietnamese government to must legalize their initiatives </w:t>
      </w:r>
      <w:r>
        <w:rPr>
          <w:rFonts w:asciiTheme="majorHAnsi" w:hAnsiTheme="majorHAnsi"/>
          <w:noProof/>
          <w:color w:val="000000" w:themeColor="text1"/>
          <w:sz w:val="20"/>
          <w:szCs w:val="20"/>
          <w:lang w:val="en-GB"/>
        </w:rPr>
        <w:t xml:space="preserve">for development of ICT in order </w:t>
      </w:r>
      <w:r w:rsidRPr="00C30BC3">
        <w:rPr>
          <w:rFonts w:asciiTheme="majorHAnsi" w:hAnsiTheme="majorHAnsi"/>
          <w:noProof/>
          <w:color w:val="000000" w:themeColor="text1"/>
          <w:sz w:val="20"/>
          <w:szCs w:val="20"/>
          <w:lang w:val="en-GB"/>
        </w:rPr>
        <w:t>to apply nationwide</w:t>
      </w:r>
      <w:r>
        <w:rPr>
          <w:rFonts w:asciiTheme="majorHAnsi" w:hAnsiTheme="majorHAnsi"/>
          <w:noProof/>
          <w:color w:val="000000" w:themeColor="text1"/>
          <w:sz w:val="20"/>
          <w:szCs w:val="20"/>
          <w:lang w:val="en-GB"/>
        </w:rPr>
        <w:t>, and control</w:t>
      </w:r>
      <w:r w:rsidRPr="00C30BC3">
        <w:rPr>
          <w:rFonts w:asciiTheme="majorHAnsi" w:hAnsiTheme="majorHAnsi"/>
          <w:noProof/>
          <w:color w:val="000000" w:themeColor="text1"/>
          <w:sz w:val="20"/>
          <w:szCs w:val="20"/>
          <w:lang w:val="en-GB"/>
        </w:rPr>
        <w:t xml:space="preserve"> </w:t>
      </w:r>
      <w:r>
        <w:rPr>
          <w:rFonts w:asciiTheme="majorHAnsi" w:hAnsiTheme="majorHAnsi"/>
          <w:noProof/>
          <w:color w:val="000000" w:themeColor="text1"/>
          <w:sz w:val="20"/>
          <w:szCs w:val="20"/>
          <w:lang w:val="en-GB"/>
        </w:rPr>
        <w:t xml:space="preserve">tightly </w:t>
      </w:r>
      <w:r w:rsidRPr="00C30BC3">
        <w:rPr>
          <w:rFonts w:asciiTheme="majorHAnsi" w:hAnsiTheme="majorHAnsi"/>
          <w:noProof/>
          <w:color w:val="000000" w:themeColor="text1"/>
          <w:sz w:val="20"/>
          <w:szCs w:val="20"/>
          <w:lang w:val="en-GB"/>
        </w:rPr>
        <w:t xml:space="preserve">the deployment </w:t>
      </w:r>
      <w:r>
        <w:rPr>
          <w:rFonts w:asciiTheme="majorHAnsi" w:hAnsiTheme="majorHAnsi"/>
          <w:noProof/>
          <w:color w:val="000000" w:themeColor="text1"/>
          <w:sz w:val="20"/>
          <w:szCs w:val="20"/>
          <w:lang w:val="en-GB"/>
        </w:rPr>
        <w:t>(Section III of the Directive 58)</w:t>
      </w:r>
      <w:r w:rsidRPr="00C30BC3">
        <w:rPr>
          <w:rFonts w:asciiTheme="majorHAnsi" w:hAnsiTheme="majorHAnsi"/>
          <w:noProof/>
          <w:color w:val="000000" w:themeColor="text1"/>
          <w:sz w:val="20"/>
          <w:szCs w:val="20"/>
          <w:lang w:val="en-GB"/>
        </w:rPr>
        <w:t xml:space="preserve">. </w:t>
      </w:r>
      <w:r>
        <w:rPr>
          <w:rFonts w:asciiTheme="majorHAnsi" w:hAnsiTheme="majorHAnsi"/>
          <w:noProof/>
          <w:color w:val="000000" w:themeColor="text1"/>
          <w:sz w:val="20"/>
          <w:szCs w:val="20"/>
          <w:lang w:val="en-GB"/>
        </w:rPr>
        <w:t xml:space="preserve">They </w:t>
      </w:r>
      <w:r w:rsidRPr="00C30BC3">
        <w:rPr>
          <w:rFonts w:asciiTheme="majorHAnsi" w:hAnsiTheme="majorHAnsi"/>
          <w:noProof/>
          <w:color w:val="000000" w:themeColor="text1"/>
          <w:sz w:val="20"/>
          <w:szCs w:val="20"/>
          <w:lang w:val="en-GB"/>
        </w:rPr>
        <w:t xml:space="preserve">also asked </w:t>
      </w:r>
      <w:r>
        <w:rPr>
          <w:rFonts w:asciiTheme="majorHAnsi" w:hAnsiTheme="majorHAnsi"/>
          <w:noProof/>
          <w:color w:val="000000" w:themeColor="text1"/>
          <w:sz w:val="20"/>
          <w:szCs w:val="20"/>
          <w:lang w:val="en-GB"/>
        </w:rPr>
        <w:t>leaders of CPV at lower levels</w:t>
      </w:r>
      <w:r w:rsidRPr="001A35DF">
        <w:rPr>
          <w:rStyle w:val="FootnoteReference"/>
        </w:rPr>
        <w:footnoteReference w:id="21"/>
      </w:r>
      <w:r>
        <w:rPr>
          <w:rFonts w:asciiTheme="majorHAnsi" w:hAnsiTheme="majorHAnsi"/>
          <w:noProof/>
          <w:color w:val="000000" w:themeColor="text1"/>
          <w:sz w:val="20"/>
          <w:szCs w:val="20"/>
          <w:lang w:val="en-GB"/>
        </w:rPr>
        <w:t xml:space="preserve"> to must formulate strategies to implement this Directive (Section III of the Directive 58)</w:t>
      </w:r>
      <w:r w:rsidRPr="00C30BC3">
        <w:rPr>
          <w:rFonts w:asciiTheme="majorHAnsi" w:hAnsiTheme="majorHAnsi"/>
          <w:noProof/>
          <w:color w:val="000000" w:themeColor="text1"/>
          <w:sz w:val="20"/>
          <w:szCs w:val="20"/>
          <w:lang w:val="en-GB"/>
        </w:rPr>
        <w:t xml:space="preserve">. </w:t>
      </w:r>
      <w:r>
        <w:rPr>
          <w:rFonts w:asciiTheme="majorHAnsi" w:hAnsiTheme="majorHAnsi"/>
          <w:noProof/>
          <w:color w:val="000000" w:themeColor="text1"/>
          <w:sz w:val="20"/>
          <w:szCs w:val="20"/>
          <w:lang w:val="en-GB"/>
        </w:rPr>
        <w:t>Based on this</w:t>
      </w:r>
      <w:r w:rsidRPr="00C30BC3">
        <w:rPr>
          <w:rFonts w:asciiTheme="majorHAnsi" w:hAnsiTheme="majorHAnsi"/>
          <w:noProof/>
          <w:color w:val="000000" w:themeColor="text1"/>
          <w:sz w:val="20"/>
          <w:szCs w:val="20"/>
          <w:lang w:val="en-GB"/>
        </w:rPr>
        <w:t xml:space="preserve"> Directive, the central government built up telecommunication and post developments strategies</w:t>
      </w:r>
      <w:r>
        <w:rPr>
          <w:rFonts w:asciiTheme="majorHAnsi" w:hAnsiTheme="majorHAnsi"/>
          <w:noProof/>
          <w:color w:val="000000" w:themeColor="text1"/>
          <w:sz w:val="20"/>
          <w:szCs w:val="20"/>
          <w:lang w:val="en-GB"/>
        </w:rPr>
        <w:t xml:space="preserve"> </w:t>
      </w:r>
      <w:r w:rsidRPr="00E90898">
        <w:rPr>
          <w:rFonts w:asciiTheme="majorHAnsi" w:hAnsiTheme="majorHAnsi"/>
          <w:color w:val="000000" w:themeColor="text1"/>
          <w:sz w:val="20"/>
          <w:szCs w:val="20"/>
          <w:lang w:val="en-GB"/>
        </w:rPr>
        <w:t>(</w:t>
      </w:r>
      <w:r w:rsidRPr="00E32889">
        <w:rPr>
          <w:rFonts w:asciiTheme="majorHAnsi" w:hAnsiTheme="majorHAnsi"/>
          <w:color w:val="000000" w:themeColor="text1"/>
          <w:sz w:val="20"/>
          <w:szCs w:val="20"/>
          <w:lang w:val="en-GB"/>
        </w:rPr>
        <w:t>Decision 158/2001/QD-</w:t>
      </w:r>
      <w:proofErr w:type="spellStart"/>
      <w:r w:rsidRPr="00E32889">
        <w:rPr>
          <w:rFonts w:asciiTheme="majorHAnsi" w:hAnsiTheme="majorHAnsi"/>
          <w:color w:val="000000" w:themeColor="text1"/>
          <w:sz w:val="20"/>
          <w:szCs w:val="20"/>
          <w:lang w:val="en-GB"/>
        </w:rPr>
        <w:t>TTg</w:t>
      </w:r>
      <w:proofErr w:type="spellEnd"/>
      <w:r>
        <w:rPr>
          <w:rFonts w:asciiTheme="majorHAnsi" w:hAnsiTheme="majorHAnsi"/>
          <w:color w:val="000000" w:themeColor="text1"/>
          <w:sz w:val="20"/>
          <w:szCs w:val="20"/>
          <w:lang w:val="en-GB"/>
        </w:rPr>
        <w:t>)</w:t>
      </w:r>
      <w:r>
        <w:rPr>
          <w:rFonts w:asciiTheme="majorHAnsi" w:hAnsiTheme="majorHAnsi"/>
          <w:noProof/>
          <w:color w:val="000000" w:themeColor="text1"/>
          <w:sz w:val="20"/>
          <w:szCs w:val="20"/>
          <w:lang w:val="en-GB"/>
        </w:rPr>
        <w:t xml:space="preserve">. </w:t>
      </w:r>
    </w:p>
    <w:p w14:paraId="6FE1FAFB"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b/>
          <w:color w:val="000000" w:themeColor="text1"/>
          <w:sz w:val="20"/>
          <w:szCs w:val="20"/>
          <w:lang w:val="en-GB"/>
        </w:rPr>
      </w:pPr>
    </w:p>
    <w:p w14:paraId="4B665BFB" w14:textId="77777777" w:rsidR="00D6647E" w:rsidRPr="00C703A5"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CA41CC">
        <w:rPr>
          <w:rFonts w:asciiTheme="majorHAnsi" w:hAnsiTheme="majorHAnsi"/>
          <w:b/>
          <w:color w:val="000000" w:themeColor="text1"/>
          <w:sz w:val="20"/>
          <w:szCs w:val="20"/>
          <w:lang w:val="en-GB"/>
        </w:rPr>
        <w:t>4</w:t>
      </w:r>
      <w:r w:rsidRPr="00C703A5">
        <w:rPr>
          <w:rFonts w:asciiTheme="majorHAnsi" w:hAnsiTheme="majorHAnsi"/>
          <w:b/>
          <w:color w:val="000000" w:themeColor="text1"/>
          <w:sz w:val="20"/>
          <w:szCs w:val="20"/>
          <w:lang w:val="en-GB"/>
        </w:rPr>
        <w:t xml:space="preserve"> </w:t>
      </w:r>
      <w:proofErr w:type="gramStart"/>
      <w:r w:rsidRPr="00C703A5">
        <w:rPr>
          <w:rFonts w:asciiTheme="majorHAnsi" w:hAnsiTheme="majorHAnsi"/>
          <w:b/>
          <w:color w:val="000000" w:themeColor="text1"/>
          <w:sz w:val="20"/>
          <w:szCs w:val="20"/>
          <w:lang w:val="en-GB"/>
        </w:rPr>
        <w:t>Discussion</w:t>
      </w:r>
      <w:proofErr w:type="gramEnd"/>
    </w:p>
    <w:p w14:paraId="30E37C22" w14:textId="77777777"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The issue of promoting Internet access and other telecom services has been a policy issue in almost any country.  According to UN at least 134 different plans were in force in 2013</w:t>
      </w:r>
      <w:r>
        <w:rPr>
          <w:rFonts w:asciiTheme="majorHAnsi" w:hAnsiTheme="majorHAnsi"/>
          <w:color w:val="000000" w:themeColor="text1"/>
          <w:sz w:val="20"/>
          <w:szCs w:val="20"/>
          <w:lang w:val="en-GB"/>
        </w:rPr>
        <w:t xml:space="preserve"> (Liu, 2016)</w:t>
      </w:r>
      <w:r w:rsidRPr="00C703A5">
        <w:rPr>
          <w:rFonts w:asciiTheme="majorHAnsi" w:hAnsiTheme="majorHAnsi"/>
          <w:color w:val="000000" w:themeColor="text1"/>
          <w:sz w:val="20"/>
          <w:szCs w:val="20"/>
          <w:lang w:val="en-GB"/>
        </w:rPr>
        <w:t>. The approaches in these plans differ from country to country, but provision of universal service in rural areas is generally addressed, and it is widely recognized that some kind of public intervention, e.g. in the form of public funding, is needed in order to solve the issue. In US and the European Union efforts are made to minimize direct intervention and leave as much as possible to the market forces. Still there are a substantial number of public funded programmes offering public support for development of telecom in less favoured regions.</w:t>
      </w:r>
    </w:p>
    <w:p w14:paraId="221DF6ED"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East Asian countries have a tradition for more direct government intervention than what is seen in US and </w:t>
      </w:r>
      <w:r>
        <w:rPr>
          <w:rFonts w:asciiTheme="majorHAnsi" w:hAnsiTheme="majorHAnsi"/>
          <w:color w:val="000000" w:themeColor="text1"/>
          <w:sz w:val="20"/>
          <w:szCs w:val="20"/>
          <w:lang w:val="en-GB"/>
        </w:rPr>
        <w:t xml:space="preserve">in </w:t>
      </w:r>
      <w:r w:rsidRPr="00C703A5">
        <w:rPr>
          <w:rFonts w:asciiTheme="majorHAnsi" w:hAnsiTheme="majorHAnsi"/>
          <w:color w:val="000000" w:themeColor="text1"/>
          <w:sz w:val="20"/>
          <w:szCs w:val="20"/>
          <w:lang w:val="en-GB"/>
        </w:rPr>
        <w:t xml:space="preserve">Europe. This applies not only to socialist countries such as China and Vietnam, but also to market economies like the ones in Japan, Singapore and South Korea. </w:t>
      </w:r>
    </w:p>
    <w:p w14:paraId="72969C04" w14:textId="0CFF0447" w:rsidR="00D6647E"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lastRenderedPageBreak/>
        <w:t>In the case of Vietnam, i</w:t>
      </w:r>
      <w:r w:rsidRPr="00C703A5">
        <w:rPr>
          <w:rFonts w:asciiTheme="majorHAnsi" w:hAnsiTheme="majorHAnsi"/>
          <w:color w:val="000000" w:themeColor="text1"/>
          <w:sz w:val="20"/>
          <w:szCs w:val="20"/>
          <w:lang w:val="en-GB"/>
        </w:rPr>
        <w:t>t can be said that the formal institutional factor</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at Level 3 </w:t>
      </w:r>
      <w:r w:rsidRPr="00C703A5">
        <w:rPr>
          <w:rFonts w:asciiTheme="majorHAnsi" w:hAnsiTheme="majorHAnsi"/>
          <w:color w:val="000000" w:themeColor="text1"/>
          <w:sz w:val="20"/>
          <w:szCs w:val="20"/>
          <w:lang w:val="en-GB"/>
        </w:rPr>
        <w:t xml:space="preserve">played a critical role in formulating </w:t>
      </w:r>
      <w:r>
        <w:rPr>
          <w:rFonts w:asciiTheme="majorHAnsi" w:hAnsiTheme="majorHAnsi"/>
          <w:color w:val="000000" w:themeColor="text1"/>
          <w:sz w:val="20"/>
          <w:szCs w:val="20"/>
          <w:lang w:val="en-GB"/>
        </w:rPr>
        <w:t xml:space="preserve">universal service </w:t>
      </w:r>
      <w:r w:rsidRPr="00C703A5">
        <w:rPr>
          <w:rFonts w:asciiTheme="majorHAnsi" w:hAnsiTheme="majorHAnsi"/>
          <w:color w:val="000000" w:themeColor="text1"/>
          <w:sz w:val="20"/>
          <w:szCs w:val="20"/>
          <w:lang w:val="en-GB"/>
        </w:rPr>
        <w:t xml:space="preserve">policies in Vietnam, in which the </w:t>
      </w:r>
      <w:r>
        <w:rPr>
          <w:rFonts w:asciiTheme="majorHAnsi" w:hAnsiTheme="majorHAnsi"/>
          <w:color w:val="000000" w:themeColor="text1"/>
          <w:sz w:val="20"/>
          <w:szCs w:val="20"/>
          <w:lang w:val="en-GB"/>
        </w:rPr>
        <w:t>international agreements</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(Bilateral Trade Agreement signed with the US and commitments from WTO) </w:t>
      </w:r>
      <w:r w:rsidRPr="00C703A5">
        <w:rPr>
          <w:rFonts w:asciiTheme="majorHAnsi" w:hAnsiTheme="majorHAnsi"/>
          <w:color w:val="000000" w:themeColor="text1"/>
          <w:sz w:val="20"/>
          <w:szCs w:val="20"/>
          <w:lang w:val="en-GB"/>
        </w:rPr>
        <w:t xml:space="preserve">played a </w:t>
      </w:r>
      <w:r>
        <w:rPr>
          <w:rFonts w:asciiTheme="majorHAnsi" w:hAnsiTheme="majorHAnsi"/>
          <w:color w:val="000000" w:themeColor="text1"/>
          <w:sz w:val="20"/>
          <w:szCs w:val="20"/>
          <w:lang w:val="en-GB"/>
        </w:rPr>
        <w:t>leading</w:t>
      </w:r>
      <w:r w:rsidRPr="00C703A5">
        <w:rPr>
          <w:rFonts w:asciiTheme="majorHAnsi" w:hAnsiTheme="majorHAnsi"/>
          <w:color w:val="000000" w:themeColor="text1"/>
          <w:sz w:val="20"/>
          <w:szCs w:val="20"/>
          <w:lang w:val="en-GB"/>
        </w:rPr>
        <w:t xml:space="preserve"> role</w:t>
      </w:r>
      <w:r>
        <w:rPr>
          <w:rFonts w:asciiTheme="majorHAnsi" w:hAnsiTheme="majorHAnsi"/>
          <w:color w:val="000000" w:themeColor="text1"/>
          <w:sz w:val="20"/>
          <w:szCs w:val="20"/>
          <w:lang w:val="en-GB"/>
        </w:rPr>
        <w:t xml:space="preserve"> and the CPV’s directives played a guarantee role</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In the other words, </w:t>
      </w:r>
      <w:proofErr w:type="gramStart"/>
      <w:r>
        <w:rPr>
          <w:rFonts w:asciiTheme="majorHAnsi" w:hAnsiTheme="majorHAnsi"/>
          <w:color w:val="000000" w:themeColor="text1"/>
          <w:sz w:val="20"/>
          <w:szCs w:val="20"/>
          <w:lang w:val="en-GB"/>
        </w:rPr>
        <w:t>universal service policies in Vietnam was</w:t>
      </w:r>
      <w:proofErr w:type="gramEnd"/>
      <w:r>
        <w:rPr>
          <w:rFonts w:asciiTheme="majorHAnsi" w:hAnsiTheme="majorHAnsi"/>
          <w:color w:val="000000" w:themeColor="text1"/>
          <w:sz w:val="20"/>
          <w:szCs w:val="20"/>
          <w:lang w:val="en-GB"/>
        </w:rPr>
        <w:t xml:space="preserve"> deeply rooted from the international agreements and the directives of CPV. Under the pressure of the integration of with the world economy Vietnam had to open up their telecommunication market for foreign and domestic competitors, and gave up the cross-subsidy mechanism and establish VTF to support providing universal service. However, to switch from a monopoly regime controlled by one party to a competition regime with various actors enter</w:t>
      </w:r>
      <w:ins w:id="3" w:author="Do Manh Thai" w:date="2017-10-15T21:08:00Z">
        <w:r w:rsidR="008E2322">
          <w:rPr>
            <w:rFonts w:asciiTheme="majorHAnsi" w:hAnsiTheme="majorHAnsi"/>
            <w:color w:val="000000" w:themeColor="text1"/>
            <w:sz w:val="20"/>
            <w:szCs w:val="20"/>
            <w:lang w:val="en-GB"/>
          </w:rPr>
          <w:t>ing</w:t>
        </w:r>
      </w:ins>
      <w:r>
        <w:rPr>
          <w:rFonts w:asciiTheme="majorHAnsi" w:hAnsiTheme="majorHAnsi"/>
          <w:color w:val="000000" w:themeColor="text1"/>
          <w:sz w:val="20"/>
          <w:szCs w:val="20"/>
          <w:lang w:val="en-GB"/>
        </w:rPr>
        <w:t xml:space="preserve"> the market the role of CPV was critical. As a</w:t>
      </w:r>
      <w:r w:rsidRPr="00C507B1">
        <w:rPr>
          <w:rFonts w:asciiTheme="majorHAnsi" w:hAnsiTheme="majorHAnsi"/>
          <w:color w:val="000000" w:themeColor="text1"/>
          <w:sz w:val="20"/>
          <w:szCs w:val="20"/>
          <w:lang w:val="en-GB"/>
        </w:rPr>
        <w:t xml:space="preserve"> f</w:t>
      </w:r>
      <w:r w:rsidRPr="00484D3C">
        <w:rPr>
          <w:rFonts w:asciiTheme="majorHAnsi" w:hAnsiTheme="majorHAnsi"/>
          <w:color w:val="000000" w:themeColor="text1"/>
          <w:sz w:val="20"/>
          <w:szCs w:val="20"/>
          <w:lang w:val="en-GB"/>
        </w:rPr>
        <w:t xml:space="preserve">ormer General Director of </w:t>
      </w:r>
      <w:r w:rsidRPr="00C507B1">
        <w:rPr>
          <w:rFonts w:asciiTheme="majorHAnsi" w:hAnsiTheme="majorHAnsi"/>
          <w:color w:val="000000" w:themeColor="text1"/>
          <w:sz w:val="20"/>
          <w:szCs w:val="20"/>
          <w:lang w:val="en-GB"/>
        </w:rPr>
        <w:t>DGPT</w:t>
      </w:r>
      <w:r>
        <w:rPr>
          <w:rFonts w:asciiTheme="majorHAnsi" w:hAnsiTheme="majorHAnsi"/>
          <w:color w:val="000000" w:themeColor="text1"/>
          <w:sz w:val="20"/>
          <w:szCs w:val="20"/>
          <w:lang w:val="en-GB"/>
        </w:rPr>
        <w:t xml:space="preserve"> </w:t>
      </w:r>
      <w:r w:rsidRPr="00C507B1">
        <w:rPr>
          <w:rFonts w:asciiTheme="majorHAnsi" w:hAnsiTheme="majorHAnsi"/>
          <w:color w:val="000000" w:themeColor="text1"/>
          <w:sz w:val="20"/>
          <w:szCs w:val="20"/>
          <w:lang w:val="en-GB"/>
        </w:rPr>
        <w:t xml:space="preserve">said that </w:t>
      </w:r>
      <w:r w:rsidRPr="0055046B">
        <w:rPr>
          <w:rFonts w:asciiTheme="majorHAnsi" w:hAnsiTheme="majorHAnsi"/>
          <w:color w:val="000000" w:themeColor="text1"/>
          <w:sz w:val="20"/>
          <w:szCs w:val="20"/>
          <w:lang w:val="en-GB"/>
        </w:rPr>
        <w:t>the Directive 58</w:t>
      </w:r>
      <w:r>
        <w:rPr>
          <w:rFonts w:asciiTheme="majorHAnsi" w:hAnsiTheme="majorHAnsi"/>
          <w:color w:val="000000" w:themeColor="text1"/>
          <w:sz w:val="20"/>
          <w:szCs w:val="20"/>
          <w:lang w:val="en-GB"/>
        </w:rPr>
        <w:t xml:space="preserve"> </w:t>
      </w:r>
      <w:r w:rsidRPr="00C507B1">
        <w:rPr>
          <w:rFonts w:asciiTheme="majorHAnsi" w:hAnsiTheme="majorHAnsi"/>
          <w:color w:val="000000" w:themeColor="text1"/>
          <w:sz w:val="20"/>
          <w:szCs w:val="20"/>
          <w:lang w:val="en-GB"/>
        </w:rPr>
        <w:t>removed concerns of CPV’s leaders and the State about national security</w:t>
      </w:r>
      <w:r>
        <w:rPr>
          <w:rFonts w:asciiTheme="majorHAnsi" w:hAnsiTheme="majorHAnsi"/>
          <w:color w:val="000000" w:themeColor="text1"/>
          <w:sz w:val="20"/>
          <w:szCs w:val="20"/>
          <w:lang w:val="en-GB"/>
        </w:rPr>
        <w:t>. As a guarantor, it backed up for the government to negotiate with the United States and WTO later to open the Vietnamese telecommunication market</w:t>
      </w:r>
      <w:r w:rsidRPr="001A35DF">
        <w:rPr>
          <w:rStyle w:val="FootnoteReference"/>
        </w:rPr>
        <w:footnoteReference w:id="22"/>
      </w:r>
      <w:r w:rsidRPr="00C507B1">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This Directive encouraged the application of ICT into all fields of economy and society, from production and management to reducing poverty. Moreover, he also said that many ideas of this Directive were reflected in </w:t>
      </w:r>
      <w:r w:rsidRPr="00C507B1">
        <w:rPr>
          <w:rFonts w:asciiTheme="majorHAnsi" w:hAnsiTheme="majorHAnsi"/>
          <w:color w:val="000000" w:themeColor="text1"/>
          <w:sz w:val="20"/>
          <w:szCs w:val="20"/>
          <w:lang w:val="en-GB"/>
        </w:rPr>
        <w:t>the Ordinance on Post and Telecommunications</w:t>
      </w:r>
      <w:r>
        <w:rPr>
          <w:rFonts w:asciiTheme="majorHAnsi" w:hAnsiTheme="majorHAnsi"/>
          <w:color w:val="000000" w:themeColor="text1"/>
          <w:sz w:val="20"/>
          <w:szCs w:val="20"/>
          <w:lang w:val="en-GB"/>
        </w:rPr>
        <w:t xml:space="preserve"> in 2002 (now replaced by the Law of Telecommunications in 2009)</w:t>
      </w:r>
      <w:r w:rsidRPr="00C507B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 xml:space="preserve"> </w:t>
      </w:r>
    </w:p>
    <w:p w14:paraId="16EC2EF4" w14:textId="77777777" w:rsidR="00D6647E" w:rsidRPr="00CA41CC" w:rsidRDefault="00D6647E" w:rsidP="00D6647E">
      <w:pPr>
        <w:pStyle w:val="NormalWeb"/>
        <w:shd w:val="clear" w:color="auto" w:fill="FFFFFF"/>
        <w:tabs>
          <w:tab w:val="left" w:pos="360"/>
        </w:tabs>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T</w:t>
      </w:r>
      <w:r w:rsidRPr="00C703A5">
        <w:rPr>
          <w:rFonts w:asciiTheme="majorHAnsi" w:hAnsiTheme="majorHAnsi"/>
          <w:color w:val="000000" w:themeColor="text1"/>
          <w:sz w:val="20"/>
          <w:szCs w:val="20"/>
          <w:lang w:val="en-GB"/>
        </w:rPr>
        <w:t xml:space="preserve">he ruling party’s directives seemed to be extremely important for boosting the execution of policies </w:t>
      </w:r>
      <w:r>
        <w:rPr>
          <w:rFonts w:asciiTheme="majorHAnsi" w:hAnsiTheme="majorHAnsi"/>
          <w:color w:val="000000" w:themeColor="text1"/>
          <w:sz w:val="20"/>
          <w:szCs w:val="20"/>
          <w:lang w:val="en-GB"/>
        </w:rPr>
        <w:t>in</w:t>
      </w:r>
      <w:r w:rsidRPr="00C703A5">
        <w:rPr>
          <w:rFonts w:asciiTheme="majorHAnsi" w:hAnsiTheme="majorHAnsi"/>
          <w:color w:val="000000" w:themeColor="text1"/>
          <w:sz w:val="20"/>
          <w:szCs w:val="20"/>
          <w:lang w:val="en-GB"/>
        </w:rPr>
        <w:t xml:space="preserve"> countries favo</w:t>
      </w:r>
      <w:r w:rsidRPr="00CA41CC">
        <w:rPr>
          <w:rFonts w:asciiTheme="majorHAnsi" w:hAnsiTheme="majorHAnsi"/>
          <w:color w:val="000000" w:themeColor="text1"/>
          <w:sz w:val="20"/>
          <w:szCs w:val="20"/>
          <w:lang w:val="en-GB"/>
        </w:rPr>
        <w:t>u</w:t>
      </w:r>
      <w:r w:rsidRPr="00C703A5">
        <w:rPr>
          <w:rFonts w:asciiTheme="majorHAnsi" w:hAnsiTheme="majorHAnsi"/>
          <w:color w:val="000000" w:themeColor="text1"/>
          <w:sz w:val="20"/>
          <w:szCs w:val="20"/>
          <w:lang w:val="en-GB"/>
        </w:rPr>
        <w:t xml:space="preserve">ring </w:t>
      </w:r>
      <w:r>
        <w:rPr>
          <w:rFonts w:asciiTheme="majorHAnsi" w:hAnsiTheme="majorHAnsi"/>
          <w:color w:val="000000" w:themeColor="text1"/>
          <w:sz w:val="20"/>
          <w:szCs w:val="20"/>
          <w:lang w:val="en-GB"/>
        </w:rPr>
        <w:t xml:space="preserve">a top down approach with </w:t>
      </w:r>
      <w:r w:rsidRPr="00C703A5">
        <w:rPr>
          <w:rFonts w:asciiTheme="majorHAnsi" w:hAnsiTheme="majorHAnsi"/>
          <w:color w:val="000000" w:themeColor="text1"/>
          <w:sz w:val="20"/>
          <w:szCs w:val="20"/>
          <w:lang w:val="en-GB"/>
        </w:rPr>
        <w:t xml:space="preserve">an administration-based </w:t>
      </w:r>
      <w:r>
        <w:rPr>
          <w:rFonts w:asciiTheme="majorHAnsi" w:hAnsiTheme="majorHAnsi"/>
          <w:color w:val="000000" w:themeColor="text1"/>
          <w:sz w:val="20"/>
          <w:szCs w:val="20"/>
          <w:lang w:val="en-GB"/>
        </w:rPr>
        <w:t>mechanism</w:t>
      </w:r>
      <w:r w:rsidRPr="00C703A5">
        <w:rPr>
          <w:rFonts w:asciiTheme="majorHAnsi" w:hAnsiTheme="majorHAnsi"/>
          <w:color w:val="000000" w:themeColor="text1"/>
          <w:sz w:val="20"/>
          <w:szCs w:val="20"/>
          <w:lang w:val="en-GB"/>
        </w:rPr>
        <w:t>, like Vietnam and China where these parties appointed officials and administrators both in government entities and key state-owned-enterprises at various levels. Here, success or failure in implementing</w:t>
      </w:r>
      <w:r w:rsidRPr="00CA41CC">
        <w:rPr>
          <w:rFonts w:asciiTheme="majorHAnsi" w:hAnsiTheme="majorHAnsi"/>
          <w:color w:val="000000" w:themeColor="text1"/>
          <w:sz w:val="20"/>
          <w:szCs w:val="20"/>
          <w:lang w:val="en-GB"/>
        </w:rPr>
        <w:t xml:space="preserve"> the</w:t>
      </w:r>
      <w:r w:rsidRPr="00C703A5">
        <w:rPr>
          <w:rFonts w:asciiTheme="majorHAnsi" w:hAnsiTheme="majorHAnsi"/>
          <w:color w:val="000000" w:themeColor="text1"/>
          <w:sz w:val="20"/>
          <w:szCs w:val="20"/>
          <w:lang w:val="en-GB"/>
        </w:rPr>
        <w:t xml:space="preserve"> parties’ policies remarkably af</w:t>
      </w:r>
      <w:r w:rsidRPr="00CA41CC">
        <w:rPr>
          <w:rFonts w:asciiTheme="majorHAnsi" w:hAnsiTheme="majorHAnsi"/>
          <w:color w:val="000000" w:themeColor="text1"/>
          <w:sz w:val="20"/>
          <w:szCs w:val="20"/>
          <w:lang w:val="en-GB"/>
        </w:rPr>
        <w:t xml:space="preserve">fected </w:t>
      </w:r>
      <w:r w:rsidRPr="00C703A5">
        <w:rPr>
          <w:rFonts w:asciiTheme="majorHAnsi" w:hAnsiTheme="majorHAnsi"/>
          <w:color w:val="000000" w:themeColor="text1"/>
          <w:sz w:val="20"/>
          <w:szCs w:val="20"/>
          <w:lang w:val="en-GB"/>
        </w:rPr>
        <w:t>ent</w:t>
      </w:r>
      <w:r w:rsidRPr="00CA41CC">
        <w:rPr>
          <w:rFonts w:asciiTheme="majorHAnsi" w:hAnsiTheme="majorHAnsi"/>
          <w:color w:val="000000" w:themeColor="text1"/>
          <w:sz w:val="20"/>
          <w:szCs w:val="20"/>
          <w:lang w:val="en-GB"/>
        </w:rPr>
        <w:t>erprise</w:t>
      </w:r>
      <w:r w:rsidRPr="00C703A5">
        <w:rPr>
          <w:rFonts w:asciiTheme="majorHAnsi" w:hAnsiTheme="majorHAnsi"/>
          <w:color w:val="000000" w:themeColor="text1"/>
          <w:sz w:val="20"/>
          <w:szCs w:val="20"/>
          <w:lang w:val="en-GB"/>
        </w:rPr>
        <w:t xml:space="preserve"> leaders</w:t>
      </w:r>
      <w:r w:rsidRPr="00CA41CC">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w:t>
      </w:r>
      <w:r w:rsidRPr="00CA41CC">
        <w:rPr>
          <w:rFonts w:asciiTheme="majorHAnsi" w:hAnsiTheme="majorHAnsi"/>
          <w:color w:val="000000" w:themeColor="text1"/>
          <w:sz w:val="20"/>
          <w:szCs w:val="20"/>
          <w:lang w:val="en-GB"/>
        </w:rPr>
        <w:t>political career</w:t>
      </w:r>
      <w:r w:rsidRPr="00C703A5">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fldChar w:fldCharType="begin" w:fldLock="1"/>
      </w:r>
      <w:r w:rsidRPr="00C703A5">
        <w:rPr>
          <w:rFonts w:asciiTheme="majorHAnsi" w:hAnsiTheme="majorHAnsi"/>
          <w:color w:val="000000" w:themeColor="text1"/>
          <w:sz w:val="20"/>
          <w:szCs w:val="20"/>
          <w:lang w:val="en-GB"/>
        </w:rPr>
        <w:instrText>ADDIN CSL_CITATION { "citationItems" : [ { "id" : "ITEM-1", "itemData" : { "DOI" : "10.1016/j.giq.2011.06.002", "ISBN" : "0740-624X", "ISSN" : "0740624X", "abstract" : "As one of the nation's informatization strategies, the Chinese government has set up an ambitious goal to connect all the villages via broadband by the end of 2020. Lacking an explicit and systematic universal service policy, the Chinese government initially designated the major telecommunications carriers to carry out the task, which is commonly referred as \"telephone service in every village project\". So far, the project is going well and all the planned deadlines are met. In addition to connections, government and business entities are developing various information services to bring timely and useful economic, educational and agricultural information to those rural residents.The primary research question of this paper is to look at whether this government-led model is sustainable in the future. The study is conducted in Sichuan, a typical western province where the divide between the urban and rural area is very prominent while, surprisingly, the agricultural informatization service in that region has gained national attention. The study shows that the lack of vision, coherent strategy and a sustainable model are the issues that need to be addressed. ?? 2011 Elsevier Inc.", "author" : [ { "dropping-particle" : "", "family" : "Liu", "given" : "Chun", "non-dropping-particle" : "", "parse-names" : false, "suffix" : "" } ], "container-title" : "Government Information Quarterly", "id" : "ITEM-1", "issue" : "1", "issued" : { "date-parts" : [ [ "2012" ] ] }, "page" : "85-97", "publisher" : "Elsevier Inc.", "title" : "The myth of informatization in rural areas: The case of China's Sichuan province", "type" : "article-journal", "volume" : "29" }, "uris" : [ "http://www.mendeley.com/documents/?uuid=d8b3129e-f3c0-4d63-b317-9ce5224469cc" ] } ], "mendeley" : { "formattedCitation" : "(Liu, 2012)", "plainTextFormattedCitation" : "(Liu, 2012)", "previouslyFormattedCitation" : "(Liu, 2012)"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(Liu, 2012)</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Hence, on the one hand,</w:t>
      </w:r>
      <w:r>
        <w:rPr>
          <w:rFonts w:asciiTheme="majorHAnsi" w:hAnsiTheme="majorHAnsi"/>
          <w:color w:val="000000" w:themeColor="text1"/>
          <w:sz w:val="20"/>
          <w:szCs w:val="20"/>
          <w:lang w:val="en-GB"/>
        </w:rPr>
        <w:t xml:space="preserve"> provision of universal service</w:t>
      </w:r>
      <w:r w:rsidRPr="00C703A5">
        <w:rPr>
          <w:rFonts w:asciiTheme="majorHAnsi" w:hAnsiTheme="majorHAnsi"/>
          <w:color w:val="000000" w:themeColor="text1"/>
          <w:sz w:val="20"/>
          <w:szCs w:val="20"/>
          <w:lang w:val="en-GB"/>
        </w:rPr>
        <w:t xml:space="preserve"> may </w:t>
      </w:r>
      <w:r>
        <w:rPr>
          <w:rFonts w:asciiTheme="majorHAnsi" w:hAnsiTheme="majorHAnsi"/>
          <w:color w:val="000000" w:themeColor="text1"/>
          <w:sz w:val="20"/>
          <w:szCs w:val="20"/>
          <w:lang w:val="en-GB"/>
        </w:rPr>
        <w:t>develop</w:t>
      </w:r>
      <w:r w:rsidRPr="00C703A5">
        <w:rPr>
          <w:rFonts w:asciiTheme="majorHAnsi" w:hAnsiTheme="majorHAnsi"/>
          <w:color w:val="000000" w:themeColor="text1"/>
          <w:sz w:val="20"/>
          <w:szCs w:val="20"/>
          <w:lang w:val="en-GB"/>
        </w:rPr>
        <w:t xml:space="preserve"> much further </w:t>
      </w:r>
      <w:r>
        <w:rPr>
          <w:rFonts w:asciiTheme="majorHAnsi" w:hAnsiTheme="majorHAnsi"/>
          <w:color w:val="000000" w:themeColor="text1"/>
          <w:sz w:val="20"/>
          <w:szCs w:val="20"/>
          <w:lang w:val="en-GB"/>
        </w:rPr>
        <w:t>when</w:t>
      </w:r>
      <w:r w:rsidRPr="00C703A5">
        <w:rPr>
          <w:rFonts w:asciiTheme="majorHAnsi" w:hAnsiTheme="majorHAnsi"/>
          <w:color w:val="000000" w:themeColor="text1"/>
          <w:sz w:val="20"/>
          <w:szCs w:val="20"/>
          <w:lang w:val="en-GB"/>
        </w:rPr>
        <w:t xml:space="preserve"> these state-owned-enterprises </w:t>
      </w:r>
      <w:r>
        <w:rPr>
          <w:rFonts w:asciiTheme="majorHAnsi" w:hAnsiTheme="majorHAnsi"/>
          <w:color w:val="000000" w:themeColor="text1"/>
          <w:sz w:val="20"/>
          <w:szCs w:val="20"/>
          <w:lang w:val="en-GB"/>
        </w:rPr>
        <w:t xml:space="preserve">are </w:t>
      </w:r>
      <w:r w:rsidRPr="00C703A5">
        <w:rPr>
          <w:rFonts w:asciiTheme="majorHAnsi" w:hAnsiTheme="majorHAnsi"/>
          <w:color w:val="000000" w:themeColor="text1"/>
          <w:sz w:val="20"/>
          <w:szCs w:val="20"/>
          <w:lang w:val="en-GB"/>
        </w:rPr>
        <w:t xml:space="preserve">under pressure </w:t>
      </w:r>
      <w:r>
        <w:rPr>
          <w:rFonts w:asciiTheme="majorHAnsi" w:hAnsiTheme="majorHAnsi"/>
          <w:color w:val="000000" w:themeColor="text1"/>
          <w:sz w:val="20"/>
          <w:szCs w:val="20"/>
          <w:lang w:val="en-GB"/>
        </w:rPr>
        <w:t>from the party</w:t>
      </w:r>
      <w:r w:rsidRPr="00C703A5">
        <w:rPr>
          <w:rFonts w:asciiTheme="majorHAnsi" w:hAnsiTheme="majorHAnsi"/>
          <w:color w:val="000000" w:themeColor="text1"/>
          <w:sz w:val="20"/>
          <w:szCs w:val="20"/>
          <w:lang w:val="en-GB"/>
        </w:rPr>
        <w:t>. This idea is demonstrated in the case of Vietnam and China. As the</w:t>
      </w:r>
      <w:r>
        <w:rPr>
          <w:rFonts w:asciiTheme="majorHAnsi" w:hAnsiTheme="majorHAnsi"/>
          <w:color w:val="000000" w:themeColor="text1"/>
          <w:sz w:val="20"/>
          <w:szCs w:val="20"/>
          <w:lang w:val="en-GB"/>
        </w:rPr>
        <w:t xml:space="preserve"> communist</w:t>
      </w:r>
      <w:r w:rsidRPr="00C703A5">
        <w:rPr>
          <w:rFonts w:asciiTheme="majorHAnsi" w:hAnsiTheme="majorHAnsi"/>
          <w:color w:val="000000" w:themeColor="text1"/>
          <w:sz w:val="20"/>
          <w:szCs w:val="20"/>
          <w:lang w:val="en-GB"/>
        </w:rPr>
        <w:t xml:space="preserve"> parties had policies on development of ICT in Vietnam (the Directive 58), or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project of ‘New Socialist Countryside’ in China,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entire governmental systems had to carry out</w:t>
      </w:r>
      <w:r>
        <w:rPr>
          <w:rFonts w:asciiTheme="majorHAnsi" w:hAnsiTheme="majorHAnsi"/>
          <w:color w:val="000000" w:themeColor="text1"/>
          <w:sz w:val="20"/>
          <w:szCs w:val="20"/>
          <w:lang w:val="en-GB"/>
        </w:rPr>
        <w:t xml:space="preserve"> instantly</w:t>
      </w:r>
      <w:r w:rsidRPr="00C703A5">
        <w:rPr>
          <w:rFonts w:asciiTheme="majorHAnsi" w:hAnsiTheme="majorHAnsi"/>
          <w:color w:val="000000" w:themeColor="text1"/>
          <w:sz w:val="20"/>
          <w:szCs w:val="20"/>
          <w:lang w:val="en-GB"/>
        </w:rPr>
        <w:t xml:space="preserve">. In Vietnam, the Prime Minister specified the Directive by issuing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and then MIC introduced the Circular 05 to deploy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Program 74 and ordered state-owned-</w:t>
      </w:r>
      <w:r w:rsidRPr="00CA41CC">
        <w:rPr>
          <w:rFonts w:asciiTheme="majorHAnsi" w:hAnsiTheme="majorHAnsi"/>
          <w:color w:val="000000" w:themeColor="text1"/>
          <w:sz w:val="20"/>
          <w:szCs w:val="20"/>
          <w:lang w:val="en-GB"/>
        </w:rPr>
        <w:t xml:space="preserve">telecom </w:t>
      </w:r>
      <w:r w:rsidRPr="00C703A5">
        <w:rPr>
          <w:rFonts w:asciiTheme="majorHAnsi" w:hAnsiTheme="majorHAnsi"/>
          <w:color w:val="000000" w:themeColor="text1"/>
          <w:sz w:val="20"/>
          <w:szCs w:val="20"/>
          <w:lang w:val="en-GB"/>
        </w:rPr>
        <w:t>provide</w:t>
      </w:r>
      <w:r>
        <w:rPr>
          <w:rFonts w:asciiTheme="majorHAnsi" w:hAnsiTheme="majorHAnsi"/>
          <w:color w:val="000000" w:themeColor="text1"/>
          <w:sz w:val="20"/>
          <w:szCs w:val="20"/>
          <w:lang w:val="en-GB"/>
        </w:rPr>
        <w:t>rs to provide universal service</w:t>
      </w:r>
      <w:r w:rsidRPr="00C703A5">
        <w:rPr>
          <w:rFonts w:asciiTheme="majorHAnsi" w:hAnsiTheme="majorHAnsi"/>
          <w:color w:val="000000" w:themeColor="text1"/>
          <w:sz w:val="20"/>
          <w:szCs w:val="20"/>
          <w:lang w:val="en-GB"/>
        </w:rPr>
        <w:t>. In China, Ministry of Information Industry launched the ‘V</w:t>
      </w:r>
      <w:r w:rsidRPr="00CA41CC">
        <w:rPr>
          <w:rFonts w:asciiTheme="majorHAnsi" w:hAnsiTheme="majorHAnsi"/>
          <w:color w:val="000000" w:themeColor="text1"/>
          <w:sz w:val="20"/>
          <w:szCs w:val="20"/>
          <w:lang w:val="en-GB"/>
        </w:rPr>
        <w:t>illage Access P</w:t>
      </w:r>
      <w:r w:rsidRPr="00C703A5">
        <w:rPr>
          <w:rFonts w:asciiTheme="majorHAnsi" w:hAnsiTheme="majorHAnsi"/>
          <w:color w:val="000000" w:themeColor="text1"/>
          <w:sz w:val="20"/>
          <w:szCs w:val="20"/>
          <w:lang w:val="en-GB"/>
        </w:rPr>
        <w:t xml:space="preserve">roject’ and assigned six state-owned-carriers and provinces to execute as well as to seek funding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"10.1016/j.telpol.2008.07.006", "ISBN" : "0308-5961", "ISSN" : "03085961", "abstract" : "The provision of universal service in China is currently executed under a \u201cVillage Access Project\u201d (\u201cVAP\u201d), which is neither explicit nor sustainable in terms of both regulatory incentives and regulatory governance. Four years after the execution of the VAP, this paper reviews possible deficiencies underlying the current regime and explores a sustainable institutional arrangement for Universal Service Obligations (USOs) in China based on the identification of unique institutional constraints. It is argued that the Universal Service Fund (\u201cUSF\u201d) is currently unsuitable for China. Instead, a layer-based regulatory approach featuring a \u201cnon-subsidy\u201d regime could be a sustainable institutional arrangement when coordination and agency problems are properly addressed in a governance architecture based on a \u201cJoint-Commission\u201d with members from various stakeholder groups.", "author" : [ { "dropping-particle" : "", "family" : "Xia", "given" : "Jun", "non-dropping-particle" : "", "parse-names" : false, "suffix" : "" }, { "dropping-particle" : "", "family" : "Lu", "given" : "Ting-Jie", "non-dropping-particle" : "", "parse-names" : false, "suffix" : "" } ], "container-title" : "Telecommunications Policy", "id" : "ITEM-1", "issue" : "9-10", "issued" : { "date-parts" : [ [ "2008" ] ] }, "page" : "686-696", "title" : "Bridging the digital divide for rural communities: The case of China", "type" : "article-journal", "volume" : "32" }, "uris" : [ "http://www.mendeley.com/documents/?uuid=0b7373dd-f568-48fa-8ad0-8f26fa72a067" ] }, { "id" : "ITEM-2", "itemData" : { "DOI" : "10.1016/j.telpol.2013.09.001", "ISSN" : "03085961", "abstract" : "This paper examines the contrast between China's and India's universal service policies as manifestations of the two states' differing self-conceptualizations and legitimation strategies. We examine the timeline of universal service policies in the two countries, differentiating between the territorial, demographic and layered dimensions of universal service. The analysis reveals many similarities between the two countries, as well as some differences primarily related to the mode of funding universal service programs and the lead China has taken in deploying informatization services. We identify some of the proximate causes that resulted in these policy decisions. But in addition, we also examine how universal service policies are related to contrasting models of state legitimation. ?? 2013 Elsevier Ltd.", "author" : [ { "dropping-particle" : "", "family" : "Jayakar", "given" : "Krishna", "non-dropping-particle" : "", "parse-names" : false, "suffix" : "" }, { "dropping-particle" : "", "family" : "Liu", "given" : "Chun", "non-dropping-particle" : "", "parse-names" : false, "suffix" : "" } ], "container-title" : "Telecommunications Policy", "id" : "ITEM-2", "issue" : "2", "issued" : { "date-parts" : [ [ "2014" ] ] }, "page" : "186-199", "publisher" : "Elsevier", "title" : "Universal service in China and India: Legitimating the state?", "type" : "article-journal", "volume" : "38" }, "uris" : [ "http://www.mendeley.com/documents/?uuid=f78eb9a6-4421-41e7-9aa4-ed83497532d8" ] } ], "mendeley" : { "formattedCitation" : "(Jayakar &amp; Liu, 2014; Xia &amp; Lu, 2008)", "manualFormatting" : "(Jayakar &amp; Liu, 2014)", "plainTextFormattedCitation" : "(Jayakar &amp; Liu, 2014; Xia &amp; Lu, 2008)", "previouslyFormattedCitation" : "(Jayakar &amp; Liu, 2014; Xia &amp; Lu, 2008)"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(Jay</w:t>
      </w:r>
      <w:r w:rsidRPr="00CA41CC">
        <w:rPr>
          <w:rFonts w:asciiTheme="majorHAnsi" w:hAnsiTheme="majorHAnsi"/>
          <w:noProof/>
          <w:color w:val="000000" w:themeColor="text1"/>
          <w:sz w:val="20"/>
          <w:szCs w:val="20"/>
          <w:lang w:val="en-GB"/>
        </w:rPr>
        <w:t>akar &amp; Liu, 2014</w:t>
      </w:r>
      <w:r w:rsidRPr="00C703A5">
        <w:rPr>
          <w:rFonts w:asciiTheme="majorHAnsi" w:hAnsiTheme="majorHAnsi"/>
          <w:noProof/>
          <w:color w:val="000000" w:themeColor="text1"/>
          <w:sz w:val="20"/>
          <w:szCs w:val="20"/>
          <w:lang w:val="en-GB"/>
        </w:rPr>
        <w:t>)</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As a result, two countries achieved significantly success in short time: Vietnam, after five years, reached 16 lines per 100 inhabitants (increased threefold from the initial objective); the penetration of the internet was 0.32% in 2009 (increased almost twofold compared to that in 2004); 97% of communes had at least a public telephone centre; in China, after almost four years, 99.5% of its total administrative villages were connected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"10.1016/j.telpol.2008.07.006", "ISBN" : "0308-5961", "ISSN" : "03085961", "abstract" : "The provision of universal service in China is currently executed under a \u201cVillage Access Project\u201d (\u201cVAP\u201d), which is neither explicit nor sustainable in terms of both regulatory incentives and regulatory governance. Four years after the execution of the VAP, this paper reviews possible deficiencies underlying the current regime and explores a sustainable institutional arrangement for Universal Service Obligations (USOs) in China based on the identification of unique institutional constraints. It is argued that the Universal Service Fund (\u201cUSF\u201d) is currently unsuitable for China. Instead, a layer-based regulatory approach featuring a \u201cnon-subsidy\u201d regime could be a sustainable institutional arrangement when coordination and agency problems are properly addressed in a governance architecture based on a \u201cJoint-Commission\u201d with members from various stakeholder groups.", "author" : [ { "dropping-particle" : "", "family" : "Xia", "given" : "Jun", "non-dropping-particle" : "", "parse-names" : false, "suffix" : "" }, { "dropping-particle" : "", "family" : "Lu", "given" : "Ting-Jie", "non-dropping-particle" : "", "parse-names" : false, "suffix" : "" } ], "container-title" : "Telecommunications Policy", "id" : "ITEM-1", "issue" : "9-10", "issued" : { "date-parts" : [ [ "2008" ] ] }, "page" : "686-696", "title" : "Bridging the digital divide for rural communities: The case of China", "type" : "article-journal", "volume" : "32" }, "uris" : [ "http://www.mendeley.com/documents/?uuid=0b7373dd-f568-48fa-8ad0-8f26fa72a067" ] } ], "mendeley" : { "formattedCitation" : "(Xia &amp; Lu, 2008)", "plainTextFormattedCitation" : "(Xia &amp; Lu, 2008)", "previouslyFormattedCitation" : "(Xia &amp; Lu, 2008)"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974483">
        <w:rPr>
          <w:rFonts w:asciiTheme="majorHAnsi" w:hAnsiTheme="majorHAnsi"/>
          <w:noProof/>
          <w:color w:val="000000" w:themeColor="text1"/>
          <w:sz w:val="20"/>
          <w:szCs w:val="20"/>
          <w:lang w:val="en-GB"/>
        </w:rPr>
        <w:t>(Xia &amp; Lu, 2008)</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w:t>
      </w:r>
    </w:p>
    <w:p w14:paraId="7DD216E3" w14:textId="77777777" w:rsidR="00D6647E" w:rsidRPr="00C703A5" w:rsidRDefault="00D6647E" w:rsidP="00D6647E">
      <w:pPr>
        <w:pStyle w:val="NormalWeb"/>
        <w:shd w:val="clear" w:color="auto" w:fill="FFFFFF"/>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However, on the other hand, the ruling party’s directives also caused s</w:t>
      </w:r>
      <w:r w:rsidRPr="00CA41CC">
        <w:rPr>
          <w:rFonts w:asciiTheme="majorHAnsi" w:hAnsiTheme="majorHAnsi"/>
          <w:color w:val="000000" w:themeColor="text1"/>
          <w:sz w:val="20"/>
          <w:szCs w:val="20"/>
          <w:lang w:val="en-GB"/>
        </w:rPr>
        <w:t xml:space="preserve">ome issues. In other words, </w:t>
      </w:r>
      <w:r>
        <w:rPr>
          <w:rFonts w:asciiTheme="majorHAnsi" w:hAnsiTheme="majorHAnsi"/>
          <w:color w:val="000000" w:themeColor="text1"/>
          <w:sz w:val="20"/>
          <w:szCs w:val="20"/>
          <w:lang w:val="en-GB"/>
        </w:rPr>
        <w:t>a</w:t>
      </w:r>
      <w:r w:rsidRPr="00C703A5">
        <w:rPr>
          <w:rFonts w:asciiTheme="majorHAnsi" w:hAnsiTheme="majorHAnsi"/>
          <w:color w:val="000000" w:themeColor="text1"/>
          <w:sz w:val="20"/>
          <w:szCs w:val="20"/>
          <w:lang w:val="en-GB"/>
        </w:rPr>
        <w:t xml:space="preserve"> top-down approach </w:t>
      </w:r>
      <w:r>
        <w:rPr>
          <w:rFonts w:asciiTheme="majorHAnsi" w:hAnsiTheme="majorHAnsi"/>
          <w:color w:val="000000" w:themeColor="text1"/>
          <w:sz w:val="20"/>
          <w:szCs w:val="20"/>
          <w:lang w:val="en-GB"/>
        </w:rPr>
        <w:t>not based on a market-</w:t>
      </w:r>
      <w:r w:rsidRPr="00CA41CC">
        <w:rPr>
          <w:rFonts w:asciiTheme="majorHAnsi" w:hAnsiTheme="majorHAnsi"/>
          <w:color w:val="000000" w:themeColor="text1"/>
          <w:sz w:val="20"/>
          <w:szCs w:val="20"/>
          <w:lang w:val="en-GB"/>
        </w:rPr>
        <w:t xml:space="preserve">oriented mechanism could </w:t>
      </w:r>
      <w:r w:rsidRPr="00C703A5">
        <w:rPr>
          <w:rFonts w:asciiTheme="majorHAnsi" w:hAnsiTheme="majorHAnsi"/>
          <w:color w:val="000000" w:themeColor="text1"/>
          <w:sz w:val="20"/>
          <w:szCs w:val="20"/>
          <w:lang w:val="en-GB"/>
        </w:rPr>
        <w:t>le</w:t>
      </w:r>
      <w:r>
        <w:rPr>
          <w:rFonts w:asciiTheme="majorHAnsi" w:hAnsiTheme="majorHAnsi"/>
          <w:color w:val="000000" w:themeColor="text1"/>
          <w:sz w:val="20"/>
          <w:szCs w:val="20"/>
          <w:lang w:val="en-GB"/>
        </w:rPr>
        <w:t>a</w:t>
      </w:r>
      <w:r w:rsidRPr="00C703A5">
        <w:rPr>
          <w:rFonts w:asciiTheme="majorHAnsi" w:hAnsiTheme="majorHAnsi"/>
          <w:color w:val="000000" w:themeColor="text1"/>
          <w:sz w:val="20"/>
          <w:szCs w:val="20"/>
          <w:lang w:val="en-GB"/>
        </w:rPr>
        <w:t xml:space="preserve">d to </w:t>
      </w:r>
      <w:r>
        <w:rPr>
          <w:rFonts w:asciiTheme="majorHAnsi" w:hAnsiTheme="majorHAnsi"/>
          <w:color w:val="000000" w:themeColor="text1"/>
          <w:sz w:val="20"/>
          <w:szCs w:val="20"/>
          <w:lang w:val="en-GB"/>
        </w:rPr>
        <w:t>a gap between universal service</w:t>
      </w:r>
      <w:r w:rsidRPr="00C703A5">
        <w:rPr>
          <w:rFonts w:asciiTheme="majorHAnsi" w:hAnsiTheme="majorHAnsi"/>
          <w:color w:val="000000" w:themeColor="text1"/>
          <w:sz w:val="20"/>
          <w:szCs w:val="20"/>
          <w:lang w:val="en-GB"/>
        </w:rPr>
        <w:t xml:space="preserve"> provided by central planning and local needs. In Vietnam, </w:t>
      </w:r>
      <w:r>
        <w:rPr>
          <w:rFonts w:asciiTheme="majorHAnsi" w:hAnsiTheme="majorHAnsi"/>
          <w:color w:val="000000" w:themeColor="text1"/>
          <w:sz w:val="20"/>
          <w:szCs w:val="20"/>
          <w:lang w:val="en-GB"/>
        </w:rPr>
        <w:t>at Level 2 the interactions among the actors based on the administrative mechanism, lack of contractual relations (</w:t>
      </w:r>
      <w:r>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"author" : [ { "dropping-particle" : "", "family" : "Williamson", "given" : "Oliver E.", "non-dropping-particle" : "", "parse-names" : false, "suffix" : "" } ], "container-title" : "Journal of Economic Literature", "id" : "ITEM-1", "issue" : "3", "issued" : { "date-parts" : [ [ "2000" ] ] }, "page" : "595-613", "title" : "The new institutional economics: taking stock, looking ahead", "type" : "article-journal", "volume" : "38" }, "uris" : [ "http://www.mendeley.com/documents/?uuid=290dc12a-e564-433d-89fb-4e8a75804a51" ] } ], "mendeley" : { "formattedCitation" : "(Williamson, 2000)", "manualFormatting" : "Williamson, 2000)", "plainTextFormattedCitation" : "(Williamson, 2000)", "previouslyFormattedCitation" : "(Williamson, 2000)" }, "properties" : { "noteIndex" : 0 }, "schema" : "https://github.com/citation-style-language/schema/raw/master/csl-citation.json" }</w:instrText>
      </w:r>
      <w:r>
        <w:rPr>
          <w:rFonts w:asciiTheme="majorHAnsi" w:hAnsiTheme="majorHAnsi"/>
          <w:color w:val="000000" w:themeColor="text1"/>
          <w:sz w:val="20"/>
          <w:szCs w:val="20"/>
          <w:lang w:val="en-GB"/>
        </w:rPr>
        <w:fldChar w:fldCharType="separate"/>
      </w:r>
      <w:r w:rsidRPr="003115A6">
        <w:rPr>
          <w:rFonts w:asciiTheme="majorHAnsi" w:hAnsiTheme="majorHAnsi"/>
          <w:noProof/>
          <w:color w:val="000000" w:themeColor="text1"/>
          <w:sz w:val="20"/>
          <w:szCs w:val="20"/>
          <w:lang w:val="en-GB"/>
        </w:rPr>
        <w:t>Williamson</w:t>
      </w:r>
      <w:r>
        <w:rPr>
          <w:rFonts w:asciiTheme="majorHAnsi" w:hAnsiTheme="majorHAnsi"/>
          <w:noProof/>
          <w:color w:val="000000" w:themeColor="text1"/>
          <w:sz w:val="20"/>
          <w:szCs w:val="20"/>
          <w:lang w:val="en-GB"/>
        </w:rPr>
        <w:t>,</w:t>
      </w:r>
      <w:r w:rsidRPr="003115A6">
        <w:rPr>
          <w:rFonts w:asciiTheme="majorHAnsi" w:hAnsiTheme="majorHAnsi"/>
          <w:noProof/>
          <w:color w:val="000000" w:themeColor="text1"/>
          <w:sz w:val="20"/>
          <w:szCs w:val="20"/>
          <w:lang w:val="en-GB"/>
        </w:rPr>
        <w:t xml:space="preserve"> 2000)</w:t>
      </w:r>
      <w:r>
        <w:rPr>
          <w:rFonts w:asciiTheme="majorHAnsi" w:hAnsiTheme="majorHAnsi"/>
          <w:color w:val="000000" w:themeColor="text1"/>
          <w:sz w:val="20"/>
          <w:szCs w:val="20"/>
          <w:lang w:val="en-GB"/>
        </w:rPr>
        <w:fldChar w:fldCharType="end"/>
      </w:r>
      <w:r>
        <w:rPr>
          <w:rFonts w:asciiTheme="majorHAnsi" w:hAnsiTheme="majorHAnsi"/>
          <w:color w:val="000000" w:themeColor="text1"/>
          <w:sz w:val="20"/>
          <w:szCs w:val="20"/>
          <w:lang w:val="en-GB"/>
        </w:rPr>
        <w:t xml:space="preserve"> based on the market principles between MIC/VTF/DICs and telecom provider (except the credit contracts between VTF and telecom providers) and insufficient delineation of responsibility between MIC and DICs (or the dependent of DICs on MIC’s directives on the deployment of the Program 74)</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It led to the gap between t</w:t>
      </w:r>
      <w:r w:rsidRPr="00C703A5">
        <w:rPr>
          <w:rFonts w:asciiTheme="majorHAnsi" w:hAnsiTheme="majorHAnsi"/>
          <w:color w:val="000000" w:themeColor="text1"/>
          <w:sz w:val="20"/>
          <w:szCs w:val="20"/>
          <w:lang w:val="en-GB"/>
        </w:rPr>
        <w:t>he unive</w:t>
      </w:r>
      <w:r>
        <w:rPr>
          <w:rFonts w:asciiTheme="majorHAnsi" w:hAnsiTheme="majorHAnsi"/>
          <w:color w:val="000000" w:themeColor="text1"/>
          <w:sz w:val="20"/>
          <w:szCs w:val="20"/>
          <w:lang w:val="en-GB"/>
        </w:rPr>
        <w:t xml:space="preserve">rsal </w:t>
      </w:r>
      <w:proofErr w:type="gramStart"/>
      <w:r>
        <w:rPr>
          <w:rFonts w:asciiTheme="majorHAnsi" w:hAnsiTheme="majorHAnsi"/>
          <w:color w:val="000000" w:themeColor="text1"/>
          <w:sz w:val="20"/>
          <w:szCs w:val="20"/>
          <w:lang w:val="en-GB"/>
        </w:rPr>
        <w:t>service</w:t>
      </w:r>
      <w:proofErr w:type="gramEnd"/>
      <w:r w:rsidRPr="00C703A5">
        <w:rPr>
          <w:rFonts w:asciiTheme="majorHAnsi" w:hAnsiTheme="majorHAnsi"/>
          <w:color w:val="000000" w:themeColor="text1"/>
          <w:sz w:val="20"/>
          <w:szCs w:val="20"/>
          <w:lang w:val="en-GB"/>
        </w:rPr>
        <w:t xml:space="preserve"> delivered with rural users’ need</w:t>
      </w:r>
      <w:r w:rsidRPr="0097473F">
        <w:rPr>
          <w:rStyle w:val="FootnoteReference"/>
        </w:rPr>
        <w:footnoteReference w:id="23"/>
      </w:r>
      <w:r>
        <w:rPr>
          <w:rFonts w:asciiTheme="majorHAnsi" w:hAnsiTheme="majorHAnsi"/>
          <w:color w:val="000000" w:themeColor="text1"/>
          <w:sz w:val="20"/>
          <w:szCs w:val="20"/>
          <w:lang w:val="en-GB"/>
        </w:rPr>
        <w:t>. Besides, one household could receive subsidies from two or three operators for installing and using the service</w:t>
      </w:r>
      <w:r w:rsidRPr="00C703A5">
        <w:rPr>
          <w:rFonts w:asciiTheme="majorHAnsi" w:hAnsiTheme="majorHAnsi"/>
          <w:color w:val="000000" w:themeColor="text1"/>
          <w:sz w:val="20"/>
          <w:szCs w:val="20"/>
          <w:lang w:val="en-GB"/>
        </w:rPr>
        <w:t xml:space="preserve">. In China, </w:t>
      </w:r>
      <w:r>
        <w:rPr>
          <w:rFonts w:asciiTheme="majorHAnsi" w:hAnsiTheme="majorHAnsi"/>
          <w:color w:val="000000" w:themeColor="text1"/>
          <w:sz w:val="20"/>
          <w:szCs w:val="20"/>
          <w:lang w:val="en-GB"/>
        </w:rPr>
        <w:t>these issues also occurred. T</w:t>
      </w:r>
      <w:r w:rsidRPr="00C703A5">
        <w:rPr>
          <w:rFonts w:asciiTheme="majorHAnsi" w:hAnsiTheme="majorHAnsi"/>
          <w:color w:val="000000" w:themeColor="text1"/>
          <w:sz w:val="20"/>
          <w:szCs w:val="20"/>
          <w:lang w:val="en-GB"/>
        </w:rPr>
        <w:t>he central government focuse</w:t>
      </w:r>
      <w:r>
        <w:rPr>
          <w:rFonts w:asciiTheme="majorHAnsi" w:hAnsiTheme="majorHAnsi"/>
          <w:color w:val="000000" w:themeColor="text1"/>
          <w:sz w:val="20"/>
          <w:szCs w:val="20"/>
          <w:lang w:val="en-GB"/>
        </w:rPr>
        <w:t>d</w:t>
      </w:r>
      <w:r w:rsidRPr="00C703A5">
        <w:rPr>
          <w:rFonts w:asciiTheme="majorHAnsi" w:hAnsiTheme="majorHAnsi"/>
          <w:color w:val="000000" w:themeColor="text1"/>
          <w:sz w:val="20"/>
          <w:szCs w:val="20"/>
          <w:lang w:val="en-GB"/>
        </w:rPr>
        <w:t xml:space="preserve"> on increasing rural income and introducing advanced agricultural technology, meanwhile the provincial governments favo</w:t>
      </w:r>
      <w:r w:rsidRPr="00CA41CC">
        <w:rPr>
          <w:rFonts w:asciiTheme="majorHAnsi" w:hAnsiTheme="majorHAnsi"/>
          <w:color w:val="000000" w:themeColor="text1"/>
          <w:sz w:val="20"/>
          <w:szCs w:val="20"/>
          <w:lang w:val="en-GB"/>
        </w:rPr>
        <w:t>u</w:t>
      </w:r>
      <w:r w:rsidRPr="00C703A5">
        <w:rPr>
          <w:rFonts w:asciiTheme="majorHAnsi" w:hAnsiTheme="majorHAnsi"/>
          <w:color w:val="000000" w:themeColor="text1"/>
          <w:sz w:val="20"/>
          <w:szCs w:val="20"/>
          <w:lang w:val="en-GB"/>
        </w:rPr>
        <w:t>r</w:t>
      </w:r>
      <w:r>
        <w:rPr>
          <w:rFonts w:asciiTheme="majorHAnsi" w:hAnsiTheme="majorHAnsi"/>
          <w:color w:val="000000" w:themeColor="text1"/>
          <w:sz w:val="20"/>
          <w:szCs w:val="20"/>
          <w:lang w:val="en-GB"/>
        </w:rPr>
        <w:t>ed</w:t>
      </w:r>
      <w:r w:rsidRPr="00C703A5">
        <w:rPr>
          <w:rFonts w:asciiTheme="majorHAnsi" w:hAnsiTheme="majorHAnsi"/>
          <w:color w:val="000000" w:themeColor="text1"/>
          <w:sz w:val="20"/>
          <w:szCs w:val="20"/>
          <w:lang w:val="en-GB"/>
        </w:rPr>
        <w:t xml:space="preserve"> providing advanced information services </w:t>
      </w:r>
      <w:r w:rsidRPr="00C703A5">
        <w:rPr>
          <w:rFonts w:asciiTheme="majorHAnsi" w:hAnsiTheme="majorHAnsi"/>
          <w:color w:val="000000" w:themeColor="text1"/>
          <w:sz w:val="20"/>
          <w:szCs w:val="20"/>
          <w:lang w:val="en-GB"/>
        </w:rPr>
        <w:fldChar w:fldCharType="begin" w:fldLock="1"/>
      </w:r>
      <w:r>
        <w:rPr>
          <w:rFonts w:asciiTheme="majorHAnsi" w:hAnsiTheme="majorHAnsi"/>
          <w:color w:val="000000" w:themeColor="text1"/>
          <w:sz w:val="20"/>
          <w:szCs w:val="20"/>
          <w:lang w:val="en-GB"/>
        </w:rPr>
        <w:instrText>ADDIN CSL_CITATION { "citationItems" : [ { "id" : "ITEM-1", "itemData" : { "DOI" : "10.1016/j.telpol.2012.03.00", "ISBN" : "0308-5961", "ISSN" : "03085961", "PMID" : "1391074", "abstract" : "Providing Information and Communication Technologies (ICT) to rural areas often involves a complex interplay among economic development, bureaucratic systems, technical training and support. Nowhere are these dynamics more pronounced than in China, where a wide range of economic and institutional factors characterize the highly uneven state of informatization2 throughout the country. Through a case study on Guangdong Province, China, this paper offers an in-depth examination of institutional issues in rolling out advanced information services (such as Internet) in rural China. The experiences from Guangdong help identify a number of systemic issues: (1) inefficient and wasteful spending resulting from interdepartmental rivalry (2) lack of policy continuity and institutional learning (3) lack of accountability and credible measurements (4) central planning resulting in gap between services and local needs. This paper calls for more emphasis on outcome assessment and coordination. First of all, in order to reduce waste and more fully exploit the benefits of system-wide reform, the incorporation of better assessment methods into policy measures should precede large-scale network rollout. Meanwhile, high level officials should be appointed to coordinate various departments and legislation may help to achieve coordination and policy continuity. ?? 2012 Elsevier Ltd.", "author" : [ { "dropping-particle" : "", "family" : "Ting", "given" : "Carol", "non-dropping-particle" : "", "parse-names" : false, "suffix" : "" }, { "dropping-particle" : "", "family" : "Yi", "given" : "Famin", "non-dropping-particle" : "", "parse-names" : false, "suffix" : "" } ], "container-title" : "Telecommunications Policy", "id" : "ITEM-1", "issue" : "8", "issued" : { "date-parts" : [ [ "2013" ] ] }, "page" : "626-638", "publisher" : "Elsevier", "title" : "ICT policy for the \"socialist new countryside\"-A case study of rural informatization in Guangdong, China", "type" : "article-journal", "volume" : "37" }, "uris" : [ "http://www.mendeley.com/documents/?uuid=6d654ca1-c2e0-4394-80cf-4c2a8f51cf32" ] } ], "mendeley" : { "formattedCitation" : "(Ting &amp; Yi, 2013)", "plainTextFormattedCitation" : "(Ting &amp; Yi, 2013)", "previouslyFormattedCitation" : "(Ting &amp; Yi, 2013)"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974483">
        <w:rPr>
          <w:rFonts w:asciiTheme="majorHAnsi" w:hAnsiTheme="majorHAnsi"/>
          <w:noProof/>
          <w:color w:val="000000" w:themeColor="text1"/>
          <w:sz w:val="20"/>
          <w:szCs w:val="20"/>
          <w:lang w:val="en-GB"/>
        </w:rPr>
        <w:t>(Ting &amp; Yi, 2013)</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and the fragmentation between ministerial or provincial initiatives led to incompatibilities between these initiatives’ outcome (</w:t>
      </w:r>
      <w:r w:rsidRPr="00C703A5">
        <w:rPr>
          <w:rFonts w:asciiTheme="majorHAnsi" w:hAnsiTheme="majorHAnsi"/>
          <w:color w:val="000000" w:themeColor="text1"/>
          <w:sz w:val="20"/>
          <w:szCs w:val="20"/>
          <w:lang w:val="en-GB"/>
        </w:rPr>
        <w:fldChar w:fldCharType="begin" w:fldLock="1"/>
      </w:r>
      <w:r w:rsidRPr="00C703A5">
        <w:rPr>
          <w:rFonts w:asciiTheme="majorHAnsi" w:hAnsiTheme="majorHAnsi"/>
          <w:color w:val="000000" w:themeColor="text1"/>
          <w:sz w:val="20"/>
          <w:szCs w:val="20"/>
          <w:lang w:val="en-GB"/>
        </w:rPr>
        <w:instrText>ADDIN CSL_CITATION { "citationItems" : [ { "id" : "ITEM-1", "itemData" : { "DOI" : "10.1016/j.giq.2009.10.005", "ISBN" : "0740-624X", "ISSN" : "0740624X", "abstract" : "The issue of rural communication development has been conventionally examined under labels such as universal service, digital, divide, broadband deployment, and E-Government, which generally fall into two seemingly distinct categories-access and applications. In China, these concepts are currently incorporated into a single program, if not a single term-\"Village Informatization Program\" (\"VIP\"). The VIP upgraded the objectives of previous telephone and television \"Village Access Projects\" (\"VAPs\"), an upgrade which is intended to provide \"comprehensive information services\" in rural areas. The execution of the VIP regime has been faced with challenges. The lack of explicitly defined objectives and institutional arrangement has led to regulatory confusion and has compromised the outcome of initiatives taken by central department and regional/local governments which are more often independent in actions. China is therefore faced with the imperative of formulating the VIP regime which is to assimilate to China's unique institutional context. This article first reviews the current status of the VIP regime before moving on to the discussion of establishing an integrative and sustainable VIP regulatory regime in China. Then, the current regulatory regime is characterized based on which reforms are suggested-in which is highlighted a layer-based localization regulatory solution, which delineates provincial/local roles from central roles based on a stratified incentive policies and governance arrangement. Possible applications in other countries are discussed in the conclusion. ?? 2009 Elsevier Inc. All rights reserved.", "author" : [ { "dropping-particle" : "", "family" : "Xia", "given" : "Jun", "non-dropping-particle" : "", "parse-names" : false, "suffix" : "" } ], "container-title" : "Government Information Quarterly", "id" : "ITEM-1", "issue" : "2", "issued" : { "date-parts" : [ [ "2010" ] ] }, "page" : "187-195", "publisher" : "Elsevier Inc.", "title" : "Linking ICTs to rural development: China's rural information policy", "type" : "article-journal", "volume" : "27" }, "uris" : [ "http://www.mendeley.com/documents/?uuid=1362db09-7147-4849-b7af-7e8e47d1c082" ] } ], "mendeley" : { "formattedCitation" : "(Xia, 2010)", "manualFormatting" : "Xia, 2010)", "plainTextFormattedCitation" : "(Xia, 2010)", "previouslyFormattedCitation" : "(Xia, 2010)"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Xia, 2010)</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w:t>
      </w:r>
    </w:p>
    <w:p w14:paraId="7FC4F0E8" w14:textId="198087E0" w:rsidR="00D6647E" w:rsidRPr="00CA41CC" w:rsidRDefault="00D6647E" w:rsidP="00D6647E">
      <w:pPr>
        <w:pStyle w:val="NormalWeb"/>
        <w:shd w:val="clear" w:color="auto" w:fill="FFFFFF"/>
        <w:tabs>
          <w:tab w:val="left" w:pos="360"/>
        </w:tabs>
        <w:spacing w:before="80" w:beforeAutospacing="0" w:after="80" w:afterAutospacing="0" w:line="280" w:lineRule="atLeast"/>
        <w:ind w:right="27"/>
        <w:jc w:val="both"/>
        <w:rPr>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lastRenderedPageBreak/>
        <w:t xml:space="preserve">In other countries with a </w:t>
      </w:r>
      <w:r>
        <w:rPr>
          <w:rFonts w:asciiTheme="majorHAnsi" w:hAnsiTheme="majorHAnsi"/>
          <w:color w:val="000000" w:themeColor="text1"/>
          <w:sz w:val="20"/>
          <w:szCs w:val="20"/>
          <w:lang w:val="en-GB"/>
        </w:rPr>
        <w:t xml:space="preserve">more </w:t>
      </w:r>
      <w:r w:rsidRPr="00C703A5">
        <w:rPr>
          <w:rFonts w:asciiTheme="majorHAnsi" w:hAnsiTheme="majorHAnsi"/>
          <w:color w:val="000000" w:themeColor="text1"/>
          <w:sz w:val="20"/>
          <w:szCs w:val="20"/>
          <w:lang w:val="en-GB"/>
        </w:rPr>
        <w:t>market-led approach, like South Korea</w:t>
      </w:r>
      <w:r>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t>Japan</w:t>
      </w:r>
      <w:r>
        <w:rPr>
          <w:rFonts w:asciiTheme="majorHAnsi" w:hAnsiTheme="majorHAnsi"/>
          <w:color w:val="000000" w:themeColor="text1"/>
          <w:sz w:val="20"/>
          <w:szCs w:val="20"/>
          <w:lang w:val="en-GB"/>
        </w:rPr>
        <w:t xml:space="preserve"> or Singapore, the central government</w:t>
      </w:r>
      <w:r w:rsidRPr="00C703A5">
        <w:rPr>
          <w:rFonts w:asciiTheme="majorHAnsi" w:hAnsiTheme="majorHAnsi"/>
          <w:color w:val="000000" w:themeColor="text1"/>
          <w:sz w:val="20"/>
          <w:szCs w:val="20"/>
          <w:lang w:val="en-GB"/>
        </w:rPr>
        <w:t xml:space="preserve"> also played a critical role and intervened directly into the market. </w:t>
      </w:r>
      <w:r>
        <w:rPr>
          <w:rFonts w:asciiTheme="majorHAnsi" w:hAnsiTheme="majorHAnsi"/>
          <w:color w:val="000000" w:themeColor="text1"/>
          <w:sz w:val="20"/>
          <w:szCs w:val="20"/>
          <w:lang w:val="en-GB"/>
        </w:rPr>
        <w:t>In all these countries government officials are able to exercise strong direct influence on strategies and decisions made in private industry. Here</w:t>
      </w:r>
      <w:ins w:id="4" w:author="Do Manh Thai" w:date="2017-10-15T21:13:00Z">
        <w:r w:rsidR="00512124">
          <w:rPr>
            <w:rFonts w:asciiTheme="majorHAnsi" w:hAnsiTheme="majorHAnsi"/>
            <w:color w:val="000000" w:themeColor="text1"/>
            <w:sz w:val="20"/>
            <w:szCs w:val="20"/>
            <w:lang w:val="en-GB"/>
          </w:rPr>
          <w:t>,</w:t>
        </w:r>
      </w:ins>
      <w:r>
        <w:rPr>
          <w:rFonts w:asciiTheme="majorHAnsi" w:hAnsiTheme="majorHAnsi"/>
          <w:color w:val="000000" w:themeColor="text1"/>
          <w:sz w:val="20"/>
          <w:szCs w:val="20"/>
          <w:lang w:val="en-GB"/>
        </w:rPr>
        <w:t xml:space="preserve"> </w:t>
      </w:r>
      <w:del w:id="5" w:author="Morten Falch" w:date="2017-10-17T14:03:00Z">
        <w:r w:rsidDel="00472A2E">
          <w:rPr>
            <w:rFonts w:asciiTheme="majorHAnsi" w:hAnsiTheme="majorHAnsi"/>
            <w:color w:val="000000" w:themeColor="text1"/>
            <w:sz w:val="20"/>
            <w:szCs w:val="20"/>
            <w:lang w:val="en-GB"/>
          </w:rPr>
          <w:delText>the</w:delText>
        </w:r>
        <w:r w:rsidRPr="00CA41CC" w:rsidDel="00472A2E">
          <w:rPr>
            <w:rFonts w:asciiTheme="majorHAnsi" w:hAnsiTheme="majorHAnsi"/>
            <w:color w:val="000000" w:themeColor="text1"/>
            <w:sz w:val="20"/>
            <w:szCs w:val="20"/>
            <w:lang w:val="en-GB"/>
          </w:rPr>
          <w:delText xml:space="preserve"> </w:delText>
        </w:r>
      </w:del>
      <w:r>
        <w:rPr>
          <w:rFonts w:asciiTheme="majorHAnsi" w:hAnsiTheme="majorHAnsi"/>
          <w:color w:val="000000" w:themeColor="text1"/>
          <w:sz w:val="20"/>
          <w:szCs w:val="20"/>
          <w:lang w:val="en-GB"/>
        </w:rPr>
        <w:t xml:space="preserve">a </w:t>
      </w:r>
      <w:r w:rsidRPr="00CA41CC">
        <w:rPr>
          <w:rFonts w:asciiTheme="majorHAnsi" w:hAnsiTheme="majorHAnsi"/>
          <w:color w:val="000000" w:themeColor="text1"/>
          <w:sz w:val="20"/>
          <w:szCs w:val="20"/>
          <w:lang w:val="en-GB"/>
        </w:rPr>
        <w:t xml:space="preserve">top-down approach </w:t>
      </w:r>
      <w:r>
        <w:rPr>
          <w:rFonts w:asciiTheme="majorHAnsi" w:hAnsiTheme="majorHAnsi"/>
          <w:color w:val="000000" w:themeColor="text1"/>
          <w:sz w:val="20"/>
          <w:szCs w:val="20"/>
          <w:lang w:val="en-GB"/>
        </w:rPr>
        <w:t xml:space="preserve">has been supplemented </w:t>
      </w:r>
      <w:r w:rsidRPr="00CA41CC">
        <w:rPr>
          <w:rFonts w:asciiTheme="majorHAnsi" w:hAnsiTheme="majorHAnsi"/>
          <w:color w:val="000000" w:themeColor="text1"/>
          <w:sz w:val="20"/>
          <w:szCs w:val="20"/>
          <w:lang w:val="en-GB"/>
        </w:rPr>
        <w:t xml:space="preserve">with </w:t>
      </w:r>
      <w:r>
        <w:rPr>
          <w:rFonts w:asciiTheme="majorHAnsi" w:hAnsiTheme="majorHAnsi"/>
          <w:color w:val="000000" w:themeColor="text1"/>
          <w:sz w:val="20"/>
          <w:szCs w:val="20"/>
          <w:lang w:val="en-GB"/>
        </w:rPr>
        <w:t xml:space="preserve">the use of </w:t>
      </w:r>
      <w:r w:rsidRPr="00CA41CC">
        <w:rPr>
          <w:rFonts w:asciiTheme="majorHAnsi" w:hAnsiTheme="majorHAnsi"/>
          <w:color w:val="000000" w:themeColor="text1"/>
          <w:sz w:val="20"/>
          <w:szCs w:val="20"/>
          <w:lang w:val="en-GB"/>
        </w:rPr>
        <w:t>market-oriented mechanism</w:t>
      </w:r>
      <w:r>
        <w:rPr>
          <w:rFonts w:asciiTheme="majorHAnsi" w:hAnsiTheme="majorHAnsi"/>
          <w:color w:val="000000" w:themeColor="text1"/>
          <w:sz w:val="20"/>
          <w:szCs w:val="20"/>
          <w:lang w:val="en-GB"/>
        </w:rPr>
        <w:t>s</w:t>
      </w:r>
      <w:r w:rsidRPr="00CA41CC">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In addition to direct intervention</w:t>
      </w:r>
      <w:r w:rsidRPr="00C703A5">
        <w:rPr>
          <w:rFonts w:asciiTheme="majorHAnsi" w:hAnsiTheme="majorHAnsi"/>
          <w:color w:val="000000" w:themeColor="text1"/>
          <w:sz w:val="20"/>
          <w:szCs w:val="20"/>
          <w:lang w:val="en-GB"/>
        </w:rPr>
        <w:t xml:space="preserve">, other </w:t>
      </w:r>
      <w:r>
        <w:rPr>
          <w:rFonts w:asciiTheme="majorHAnsi" w:hAnsiTheme="majorHAnsi"/>
          <w:color w:val="000000" w:themeColor="text1"/>
          <w:sz w:val="20"/>
          <w:szCs w:val="20"/>
          <w:lang w:val="en-GB"/>
        </w:rPr>
        <w:t>remedies</w:t>
      </w:r>
      <w:r w:rsidRPr="00CA41CC">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t>such as</w:t>
      </w:r>
      <w:r w:rsidRPr="00CA41CC">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facilitating competition</w:t>
      </w:r>
      <w:r w:rsidRPr="00CA41CC">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 the participation of private sector, </w:t>
      </w:r>
      <w:r w:rsidRPr="00CA41CC">
        <w:rPr>
          <w:rFonts w:asciiTheme="majorHAnsi" w:hAnsiTheme="majorHAnsi"/>
          <w:color w:val="000000" w:themeColor="text1"/>
          <w:sz w:val="20"/>
          <w:szCs w:val="20"/>
          <w:lang w:val="en-GB"/>
        </w:rPr>
        <w:t>and r</w:t>
      </w:r>
      <w:r w:rsidRPr="00C703A5">
        <w:rPr>
          <w:rFonts w:asciiTheme="majorHAnsi" w:hAnsiTheme="majorHAnsi"/>
          <w:color w:val="000000" w:themeColor="text1"/>
          <w:sz w:val="20"/>
          <w:szCs w:val="20"/>
          <w:lang w:val="en-GB"/>
        </w:rPr>
        <w:t xml:space="preserve">esearch </w:t>
      </w:r>
      <w:r w:rsidRPr="00CA41CC">
        <w:rPr>
          <w:rFonts w:asciiTheme="majorHAnsi" w:hAnsiTheme="majorHAnsi"/>
          <w:color w:val="000000" w:themeColor="text1"/>
          <w:sz w:val="20"/>
          <w:szCs w:val="20"/>
          <w:lang w:val="en-GB"/>
        </w:rPr>
        <w:t>i</w:t>
      </w:r>
      <w:r w:rsidRPr="00C703A5">
        <w:rPr>
          <w:rFonts w:asciiTheme="majorHAnsi" w:hAnsiTheme="majorHAnsi"/>
          <w:color w:val="000000" w:themeColor="text1"/>
          <w:sz w:val="20"/>
          <w:szCs w:val="20"/>
          <w:lang w:val="en-GB"/>
        </w:rPr>
        <w:t xml:space="preserve">nstitutes and </w:t>
      </w:r>
      <w:r w:rsidRPr="00CA41CC">
        <w:rPr>
          <w:rFonts w:asciiTheme="majorHAnsi" w:hAnsiTheme="majorHAnsi"/>
          <w:color w:val="000000" w:themeColor="text1"/>
          <w:sz w:val="20"/>
          <w:szCs w:val="20"/>
          <w:lang w:val="en-GB"/>
        </w:rPr>
        <w:t>u</w:t>
      </w:r>
      <w:r w:rsidRPr="00C703A5">
        <w:rPr>
          <w:rFonts w:asciiTheme="majorHAnsi" w:hAnsiTheme="majorHAnsi"/>
          <w:color w:val="000000" w:themeColor="text1"/>
          <w:sz w:val="20"/>
          <w:szCs w:val="20"/>
          <w:lang w:val="en-GB"/>
        </w:rPr>
        <w:t>niversities</w:t>
      </w:r>
      <w:r w:rsidRPr="00CA41CC">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t xml:space="preserve">and paying much attention to users </w:t>
      </w:r>
      <w:r w:rsidRPr="00C703A5">
        <w:rPr>
          <w:rFonts w:asciiTheme="majorHAnsi" w:hAnsiTheme="majorHAnsi"/>
          <w:color w:val="000000" w:themeColor="text1"/>
          <w:sz w:val="20"/>
          <w:szCs w:val="20"/>
          <w:lang w:val="en-GB"/>
        </w:rPr>
        <w:fldChar w:fldCharType="begin" w:fldLock="1"/>
      </w:r>
      <w:r w:rsidR="00B84FE9">
        <w:rPr>
          <w:rFonts w:asciiTheme="majorHAnsi" w:hAnsiTheme="majorHAnsi"/>
          <w:color w:val="000000" w:themeColor="text1"/>
          <w:sz w:val="20"/>
          <w:szCs w:val="20"/>
          <w:lang w:val="en-GB"/>
        </w:rPr>
        <w:instrText>ADDIN CSL_CITATION { "citationItems" : [ { "id" : "ITEM-1", "itemData" : { "DOI" : "10.1080/01972240309470", "ISBN" : "0197-2243", "ISSN" : "0197-2243", "abstract" : "In recent years, Korea has seen a remarkable diffusion in broadband Internet connections. This paper explores the actions and factors contributing to this diffusion from three viewpoints: public sector, private sector, and social. We suggest that the matching of demand and supply is the most important factor in the fast diffusion of broadband in Korea. In particular, fierce infrastructure competition has led to quality services at a low fixed price. We also consider two challenges that lie ahead: take-up of retail e-commerce applications, and the need to bridge the digital divide.", "author" : [ { "dropping-particle" : "", "family" : "Lee", "given" : "Heejin", "non-dropping-particle" : "", "parse-names" : false, "suffix" : "" }, { "dropping-particle" : "", "family" : "O'Keefe", "given" : "Robert M.", "non-dropping-particle" : "", "parse-names" : false, "suffix" : "" }, { "dropping-particle" : "", "family" : "Yun", "given" : "Kyounglim", "non-dropping-particle" : "", "parse-names" : false, "suffix" : "" } ], "container-title" : "The Information Society", "id" : "ITEM-1", "issue" : "1", "issued" : { "date-parts" : [ [ "2003" ] ] }, "page" : "81-93", "title" : "The Growth of Broadband and Electronic Commerce in South Korea: Contributing Factors", "type" : "article-journal", "volume" : "19" }, "uris" : [ "http://www.mendeley.com/documents/?uuid=e041e126-878c-4b5c-9c6f-55dc6c5eaa82" ] }, { "id" : "ITEM-2", "itemData" : { "DOI" : "10.1057/palgrave.ejis.3000494", "ISSN" : "0960-085X", "author" : [ { "dropping-particle" : "", "family" : "Choudrie", "given" : "Jyoti", "non-dropping-particle" : "", "parse-names" : false, "suffix" : "" }, { "dropping-particle" : "", "family" : "Lee", "given" : "Heejin", "non-dropping-particle" : "", "parse-names" : false, "suffix" : "" } ], "container-title" : "European Journal of Information Systems", "id" : "ITEM-2", "issue" : "2", "issued" : { "date-parts" : [ [ "2004", "6" ] ] }, "page" : "103-114", "title" : "Broadband development in South Korea: institutional and cultural factors", "type" : "article-journal", "volume" : "13" }, "uris" : [ "http://www.mendeley.com/documents/?uuid=1b51d951-be8d-46aa-89d9-fec0a1f1a073" ] } ], "mendeley" : { "formattedCitation" : "(Choudrie &amp; Lee, 2004; H. Lee, O\u2019Keefe, &amp; Yun, 2003)", "manualFormatting" : "(Choudrie &amp; Lee, 2004; Lee et al., 2003)", "plainTextFormattedCitation" : "(Choudrie &amp; Lee, 2004; H. Lee, O\u2019Keefe, &amp; Yun, 2003)", "previouslyFormattedCitation" : "(Choudrie &amp; Lee, 2004; H. Lee, O\u2019Keefe, &amp; Yun, 2003)"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(Choudrie &amp; Lee, 2004; Lee et al., 2003)</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w:t>
      </w:r>
      <w:r w:rsidRPr="00CA41CC">
        <w:rPr>
          <w:rFonts w:asciiTheme="majorHAnsi" w:hAnsiTheme="majorHAnsi"/>
          <w:color w:val="000000" w:themeColor="text1"/>
          <w:sz w:val="20"/>
          <w:szCs w:val="20"/>
          <w:lang w:val="en-GB"/>
        </w:rPr>
        <w:t>have made a big contribution to the success of South Korea</w:t>
      </w:r>
      <w:r>
        <w:rPr>
          <w:rFonts w:asciiTheme="majorHAnsi" w:hAnsiTheme="majorHAnsi"/>
          <w:color w:val="000000" w:themeColor="text1"/>
          <w:sz w:val="20"/>
          <w:szCs w:val="20"/>
          <w:lang w:val="en-GB"/>
        </w:rPr>
        <w:t xml:space="preserve">. A similar success </w:t>
      </w:r>
      <w:r w:rsidRPr="00C703A5">
        <w:rPr>
          <w:rFonts w:asciiTheme="majorHAnsi" w:hAnsiTheme="majorHAnsi"/>
          <w:color w:val="000000" w:themeColor="text1"/>
          <w:sz w:val="20"/>
          <w:szCs w:val="20"/>
          <w:lang w:val="en-GB"/>
        </w:rPr>
        <w:t>ha</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not yet been seen in Vietnam. Th</w:t>
      </w:r>
      <w:r w:rsidRPr="00CA41CC">
        <w:rPr>
          <w:rFonts w:asciiTheme="majorHAnsi" w:hAnsiTheme="majorHAnsi"/>
          <w:color w:val="000000" w:themeColor="text1"/>
          <w:sz w:val="20"/>
          <w:szCs w:val="20"/>
          <w:lang w:val="en-GB"/>
        </w:rPr>
        <w:t>e</w:t>
      </w:r>
      <w:r w:rsidRPr="00C703A5">
        <w:rPr>
          <w:rFonts w:asciiTheme="majorHAnsi" w:hAnsiTheme="majorHAnsi"/>
          <w:color w:val="000000" w:themeColor="text1"/>
          <w:sz w:val="20"/>
          <w:szCs w:val="20"/>
          <w:lang w:val="en-GB"/>
        </w:rPr>
        <w:t xml:space="preserve"> deficiency may probably explain for th</w:t>
      </w:r>
      <w:r>
        <w:rPr>
          <w:rFonts w:asciiTheme="majorHAnsi" w:hAnsiTheme="majorHAnsi"/>
          <w:color w:val="000000" w:themeColor="text1"/>
          <w:sz w:val="20"/>
          <w:szCs w:val="20"/>
          <w:lang w:val="en-GB"/>
        </w:rPr>
        <w:t>e gap between universal service</w:t>
      </w:r>
      <w:r w:rsidRPr="00C703A5">
        <w:rPr>
          <w:rFonts w:asciiTheme="majorHAnsi" w:hAnsiTheme="majorHAnsi"/>
          <w:color w:val="000000" w:themeColor="text1"/>
          <w:sz w:val="20"/>
          <w:szCs w:val="20"/>
          <w:lang w:val="en-GB"/>
        </w:rPr>
        <w:t xml:space="preserve"> provided by central planning and</w:t>
      </w:r>
      <w:r>
        <w:rPr>
          <w:rFonts w:asciiTheme="majorHAnsi" w:hAnsiTheme="majorHAnsi"/>
          <w:color w:val="000000" w:themeColor="text1"/>
          <w:sz w:val="20"/>
          <w:szCs w:val="20"/>
          <w:lang w:val="en-GB"/>
        </w:rPr>
        <w:t xml:space="preserve"> the</w:t>
      </w:r>
      <w:r w:rsidRPr="00C703A5">
        <w:rPr>
          <w:rFonts w:asciiTheme="majorHAnsi" w:hAnsiTheme="majorHAnsi"/>
          <w:color w:val="000000" w:themeColor="text1"/>
          <w:sz w:val="20"/>
          <w:szCs w:val="20"/>
          <w:lang w:val="en-GB"/>
        </w:rPr>
        <w:t xml:space="preserve"> local needs in Vietnam where there was no direct interaction between the central government and rural users. The participation of private sectors could reduce the government’s budget deficit and deliver better services </w:t>
      </w:r>
      <w:r>
        <w:rPr>
          <w:rFonts w:asciiTheme="majorHAnsi" w:hAnsiTheme="majorHAnsi"/>
          <w:color w:val="000000" w:themeColor="text1"/>
          <w:sz w:val="20"/>
          <w:szCs w:val="20"/>
          <w:lang w:val="en-GB"/>
        </w:rPr>
        <w:t>at</w:t>
      </w:r>
      <w:r w:rsidRPr="00C703A5">
        <w:rPr>
          <w:rFonts w:asciiTheme="majorHAnsi" w:hAnsiTheme="majorHAnsi"/>
          <w:color w:val="000000" w:themeColor="text1"/>
          <w:sz w:val="20"/>
          <w:szCs w:val="20"/>
          <w:lang w:val="en-GB"/>
        </w:rPr>
        <w:t xml:space="preserve"> lower cost</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fldChar w:fldCharType="begin" w:fldLock="1"/>
      </w:r>
      <w:r w:rsidR="00B84FE9">
        <w:rPr>
          <w:rFonts w:asciiTheme="majorHAnsi" w:hAnsiTheme="majorHAnsi"/>
          <w:color w:val="000000" w:themeColor="text1"/>
          <w:sz w:val="20"/>
          <w:szCs w:val="20"/>
          <w:lang w:val="en-GB"/>
        </w:rPr>
        <w:instrText>ADDIN CSL_CITATION { "citationItems" : [ { "id" : "ITEM-1", "itemData" : { "abstract" : "The speed and scale of urbanization provide serious challenges for governments all over the world with regard to the realization, maintenance, and operation of public urban infrastructures. Th ese infrastructures are needed to keep up with living standards and to create conditions for sustainable development. Th e lack of public funds and the ineffi ciencies of public service provision have given rise to initiatives to stimulate private parties to invest their resources in public urban infrastructures. However, private sector participation creates a whole range of new challenges. Th e potential benefi ts are countered by concerns about the compat- ibility of the private sector\u2018s focus on short-term return on investment with the long-term perspective needed to realize sustainability targets. On the basis of a review of literature on experiences with private sector par- ticipation in urban infrastructure projects, this article identifi es governance practices that help or hinder the reconciliation of private sector participation in urban infrastructure projects with the objective to increase the sustainability of the urban environment.", "author" : [ { "dropping-particle" : "", "family" : "Koppenjan", "given" : "Joop F. M.", "non-dropping-particle" : "", "parse-names" : false, "suffix" : "" }, { "dropping-particle" : "", "family" : "Enserink", "given" : "Bert", "non-dropping-particle" : "", "parse-names" : false, "suffix" : "" } ], "container-title" : "Public Administration Review", "id" : "ITEM-1", "issue" : "2", "issued" : { "date-parts" : [ [ "2009" ] ] }, "page" : "284-296", "title" : "Public-Private Partnerships in Urban Infrastructures: Reconciling Private Sector Participation and Sustainability", "type" : "article-journal", "volume" : "69" }, "uris" : [ "http://www.mendeley.com/documents/?uuid=acafb363-4d96-477f-88ae-aaa095480f41" ] } ], "mendeley" : { "formattedCitation" : "(J. F. M. Koppenjan &amp; Enserink, 2009)", "manualFormatting" : "(Koppenjan &amp; Enserink, 2009)", "plainTextFormattedCitation" : "(J. F. M. Koppenjan &amp; Enserink, 2009)", "previouslyFormattedCitation" : "(J. F. M. Koppenjan &amp; Enserink, 2009)" }, "properties" : { "noteIndex" : 0 }, "schema" : "https://github.com/citation-style-language/schema/raw/master/csl-citation.json" }</w:instrText>
      </w:r>
      <w:r w:rsidRPr="00C703A5">
        <w:rPr>
          <w:rFonts w:asciiTheme="majorHAnsi" w:hAnsiTheme="majorHAnsi"/>
          <w:color w:val="000000" w:themeColor="text1"/>
          <w:sz w:val="20"/>
          <w:szCs w:val="20"/>
          <w:lang w:val="en-GB"/>
        </w:rPr>
        <w:fldChar w:fldCharType="separate"/>
      </w:r>
      <w:r w:rsidRPr="00C703A5">
        <w:rPr>
          <w:rFonts w:asciiTheme="majorHAnsi" w:hAnsiTheme="majorHAnsi"/>
          <w:noProof/>
          <w:color w:val="000000" w:themeColor="text1"/>
          <w:sz w:val="20"/>
          <w:szCs w:val="20"/>
          <w:lang w:val="en-GB"/>
        </w:rPr>
        <w:t>(Koppenjan &amp; Enserink, 2009)</w:t>
      </w:r>
      <w:r w:rsidRPr="00C703A5">
        <w:rPr>
          <w:rFonts w:asciiTheme="majorHAnsi" w:hAnsiTheme="majorHAnsi"/>
          <w:color w:val="000000" w:themeColor="text1"/>
          <w:sz w:val="20"/>
          <w:szCs w:val="20"/>
          <w:lang w:val="en-GB"/>
        </w:rPr>
        <w:fldChar w:fldCharType="end"/>
      </w:r>
      <w:r w:rsidRPr="00C703A5">
        <w:rPr>
          <w:rFonts w:asciiTheme="majorHAnsi" w:hAnsiTheme="majorHAnsi"/>
          <w:color w:val="000000" w:themeColor="text1"/>
          <w:sz w:val="20"/>
          <w:szCs w:val="20"/>
          <w:lang w:val="en-GB"/>
        </w:rPr>
        <w:t xml:space="preserve"> and the participation of users may en</w:t>
      </w:r>
      <w:r>
        <w:rPr>
          <w:rFonts w:asciiTheme="majorHAnsi" w:hAnsiTheme="majorHAnsi"/>
          <w:color w:val="000000" w:themeColor="text1"/>
          <w:sz w:val="20"/>
          <w:szCs w:val="20"/>
          <w:lang w:val="en-GB"/>
        </w:rPr>
        <w:t>sure</w:t>
      </w:r>
      <w:r w:rsidRPr="00C703A5">
        <w:rPr>
          <w:rFonts w:asciiTheme="majorHAnsi" w:hAnsiTheme="majorHAnsi"/>
          <w:color w:val="000000" w:themeColor="text1"/>
          <w:sz w:val="20"/>
          <w:szCs w:val="20"/>
          <w:lang w:val="en-GB"/>
        </w:rPr>
        <w:t xml:space="preserve"> </w:t>
      </w:r>
      <w:r>
        <w:rPr>
          <w:rFonts w:asciiTheme="majorHAnsi" w:hAnsiTheme="majorHAnsi"/>
          <w:color w:val="000000" w:themeColor="text1"/>
          <w:sz w:val="20"/>
          <w:szCs w:val="20"/>
          <w:lang w:val="en-GB"/>
        </w:rPr>
        <w:t xml:space="preserve">that the provision of </w:t>
      </w:r>
      <w:r w:rsidRPr="00C703A5">
        <w:rPr>
          <w:rFonts w:asciiTheme="majorHAnsi" w:hAnsiTheme="majorHAnsi"/>
          <w:color w:val="000000" w:themeColor="text1"/>
          <w:sz w:val="20"/>
          <w:szCs w:val="20"/>
          <w:lang w:val="en-GB"/>
        </w:rPr>
        <w:t xml:space="preserve">the universal service </w:t>
      </w:r>
      <w:r>
        <w:rPr>
          <w:rFonts w:asciiTheme="majorHAnsi" w:hAnsiTheme="majorHAnsi"/>
          <w:color w:val="000000" w:themeColor="text1"/>
          <w:sz w:val="20"/>
          <w:szCs w:val="20"/>
          <w:lang w:val="en-GB"/>
        </w:rPr>
        <w:t xml:space="preserve">actually </w:t>
      </w:r>
      <w:r w:rsidRPr="00C703A5">
        <w:rPr>
          <w:rFonts w:asciiTheme="majorHAnsi" w:hAnsiTheme="majorHAnsi"/>
          <w:color w:val="000000" w:themeColor="text1"/>
          <w:sz w:val="20"/>
          <w:szCs w:val="20"/>
          <w:lang w:val="en-GB"/>
        </w:rPr>
        <w:t xml:space="preserve">fit with </w:t>
      </w:r>
      <w:r>
        <w:rPr>
          <w:rFonts w:asciiTheme="majorHAnsi" w:hAnsiTheme="majorHAnsi"/>
          <w:color w:val="000000" w:themeColor="text1"/>
          <w:sz w:val="20"/>
          <w:szCs w:val="20"/>
          <w:lang w:val="en-GB"/>
        </w:rPr>
        <w:t>current</w:t>
      </w:r>
      <w:r w:rsidRPr="00C703A5">
        <w:rPr>
          <w:rFonts w:asciiTheme="majorHAnsi" w:hAnsiTheme="majorHAnsi"/>
          <w:color w:val="000000" w:themeColor="text1"/>
          <w:sz w:val="20"/>
          <w:szCs w:val="20"/>
          <w:lang w:val="en-GB"/>
        </w:rPr>
        <w:t xml:space="preserve"> needs.</w:t>
      </w:r>
      <w:r w:rsidRPr="00CA41CC">
        <w:rPr>
          <w:rFonts w:asciiTheme="majorHAnsi" w:hAnsiTheme="majorHAnsi"/>
          <w:color w:val="000000" w:themeColor="text1"/>
          <w:sz w:val="20"/>
          <w:szCs w:val="20"/>
          <w:lang w:val="en-GB"/>
        </w:rPr>
        <w:t xml:space="preserve"> </w:t>
      </w:r>
    </w:p>
    <w:p w14:paraId="415AEA98" w14:textId="77777777" w:rsidR="00D6647E" w:rsidRPr="00C703A5" w:rsidRDefault="00D6647E" w:rsidP="00D6647E">
      <w:pPr>
        <w:pStyle w:val="NormalWeb"/>
        <w:shd w:val="clear" w:color="auto" w:fill="FFFFFF"/>
        <w:tabs>
          <w:tab w:val="left" w:pos="360"/>
        </w:tabs>
        <w:spacing w:before="80" w:beforeAutospacing="0" w:after="80" w:afterAutospacing="0" w:line="280" w:lineRule="atLeast"/>
        <w:ind w:right="27"/>
        <w:jc w:val="both"/>
        <w:rPr>
          <w:rFonts w:asciiTheme="majorHAnsi" w:hAnsiTheme="majorHAnsi"/>
          <w:color w:val="000000" w:themeColor="text1"/>
          <w:sz w:val="20"/>
          <w:szCs w:val="20"/>
          <w:lang w:val="en-GB"/>
        </w:rPr>
      </w:pPr>
    </w:p>
    <w:p w14:paraId="57E69BDD" w14:textId="77777777" w:rsidR="00D6647E" w:rsidRPr="00C703A5"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en-GB"/>
        </w:rPr>
      </w:pPr>
      <w:r w:rsidRPr="00CA41CC">
        <w:rPr>
          <w:rFonts w:asciiTheme="majorHAnsi" w:hAnsiTheme="majorHAnsi"/>
          <w:b/>
          <w:color w:val="000000" w:themeColor="text1"/>
          <w:sz w:val="20"/>
          <w:szCs w:val="20"/>
          <w:lang w:val="en-GB"/>
        </w:rPr>
        <w:t>5</w:t>
      </w:r>
      <w:r w:rsidRPr="00C703A5">
        <w:rPr>
          <w:rFonts w:asciiTheme="majorHAnsi" w:hAnsiTheme="majorHAnsi"/>
          <w:b/>
          <w:color w:val="000000" w:themeColor="text1"/>
          <w:sz w:val="20"/>
          <w:szCs w:val="20"/>
          <w:lang w:val="en-GB"/>
        </w:rPr>
        <w:t xml:space="preserve"> Conclusions</w:t>
      </w:r>
    </w:p>
    <w:p w14:paraId="44F65489" w14:textId="77777777" w:rsidR="00D6647E" w:rsidRDefault="00D6647E" w:rsidP="00D6647E">
      <w:pPr>
        <w:pStyle w:val="NormalWeb"/>
        <w:shd w:val="clear" w:color="auto" w:fill="FFFFFF"/>
        <w:tabs>
          <w:tab w:val="left" w:pos="7440"/>
        </w:tabs>
        <w:spacing w:before="80" w:beforeAutospacing="0" w:after="80" w:afterAutospacing="0" w:line="280" w:lineRule="atLeast"/>
        <w:ind w:right="27"/>
        <w:jc w:val="both"/>
        <w:rPr>
          <w:ins w:id="6" w:author="Do Manh Thai" w:date="2017-10-15T22:05:00Z"/>
          <w:rFonts w:asciiTheme="majorHAnsi" w:hAnsiTheme="majorHAnsi"/>
          <w:color w:val="000000" w:themeColor="text1"/>
          <w:sz w:val="20"/>
          <w:szCs w:val="20"/>
          <w:lang w:val="vi-VN"/>
        </w:rPr>
      </w:pPr>
      <w:r w:rsidRPr="00C703A5">
        <w:rPr>
          <w:rFonts w:asciiTheme="majorHAnsi" w:hAnsiTheme="majorHAnsi"/>
          <w:color w:val="000000" w:themeColor="text1"/>
          <w:sz w:val="20"/>
          <w:szCs w:val="20"/>
          <w:lang w:val="en-GB"/>
        </w:rPr>
        <w:t xml:space="preserve">Based on </w:t>
      </w:r>
      <w:r w:rsidRPr="00C703A5">
        <w:rPr>
          <w:rFonts w:asciiTheme="majorHAnsi" w:hAnsiTheme="majorHAnsi"/>
          <w:sz w:val="20"/>
          <w:szCs w:val="20"/>
          <w:lang w:val="en-GB"/>
        </w:rPr>
        <w:t xml:space="preserve">the four-layer model of </w:t>
      </w:r>
      <w:r w:rsidRPr="00C703A5">
        <w:rPr>
          <w:rFonts w:asciiTheme="majorHAnsi" w:hAnsiTheme="majorHAnsi"/>
          <w:sz w:val="20"/>
          <w:szCs w:val="20"/>
          <w:lang w:val="en-GB"/>
        </w:rPr>
        <w:fldChar w:fldCharType="begin" w:fldLock="1"/>
      </w:r>
      <w:r>
        <w:rPr>
          <w:rFonts w:asciiTheme="majorHAnsi" w:hAnsiTheme="majorHAnsi"/>
          <w:sz w:val="20"/>
          <w:szCs w:val="20"/>
          <w:lang w:val="en-GB"/>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C703A5">
        <w:rPr>
          <w:rFonts w:asciiTheme="majorHAnsi" w:hAnsiTheme="majorHAnsi"/>
          <w:sz w:val="20"/>
          <w:szCs w:val="20"/>
          <w:lang w:val="en-GB"/>
        </w:rPr>
        <w:fldChar w:fldCharType="separate"/>
      </w:r>
      <w:r w:rsidRPr="00C703A5">
        <w:rPr>
          <w:rFonts w:asciiTheme="majorHAnsi" w:hAnsiTheme="majorHAnsi"/>
          <w:noProof/>
          <w:sz w:val="20"/>
          <w:szCs w:val="20"/>
          <w:lang w:val="en-GB"/>
        </w:rPr>
        <w:t>Koppenjan &amp; Groenewegen (2005)</w:t>
      </w:r>
      <w:r w:rsidRPr="00C703A5">
        <w:rPr>
          <w:rFonts w:asciiTheme="majorHAnsi" w:hAnsiTheme="majorHAnsi"/>
          <w:sz w:val="20"/>
          <w:szCs w:val="20"/>
          <w:lang w:val="en-GB"/>
        </w:rPr>
        <w:fldChar w:fldCharType="end"/>
      </w:r>
      <w:r w:rsidRPr="00C703A5">
        <w:rPr>
          <w:rFonts w:asciiTheme="majorHAnsi" w:hAnsiTheme="majorHAnsi"/>
          <w:color w:val="000000" w:themeColor="text1"/>
          <w:sz w:val="20"/>
          <w:szCs w:val="20"/>
          <w:lang w:val="en-GB"/>
        </w:rPr>
        <w:t>, the paper point</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out that </w:t>
      </w:r>
      <w:r>
        <w:rPr>
          <w:rFonts w:asciiTheme="majorHAnsi" w:hAnsiTheme="majorHAnsi"/>
          <w:color w:val="000000" w:themeColor="text1"/>
          <w:sz w:val="20"/>
          <w:szCs w:val="20"/>
          <w:lang w:val="en-GB"/>
        </w:rPr>
        <w:t xml:space="preserve">formal </w:t>
      </w:r>
      <w:r w:rsidRPr="00C703A5">
        <w:rPr>
          <w:rFonts w:asciiTheme="majorHAnsi" w:hAnsiTheme="majorHAnsi"/>
          <w:color w:val="000000" w:themeColor="text1"/>
          <w:sz w:val="20"/>
          <w:szCs w:val="20"/>
          <w:lang w:val="en-GB"/>
        </w:rPr>
        <w:t>institutional factor</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(the </w:t>
      </w:r>
      <w:r>
        <w:rPr>
          <w:rFonts w:asciiTheme="majorHAnsi" w:hAnsiTheme="majorHAnsi"/>
          <w:color w:val="000000" w:themeColor="text1"/>
          <w:sz w:val="20"/>
          <w:szCs w:val="20"/>
          <w:lang w:val="en-GB"/>
        </w:rPr>
        <w:t>international agreements</w:t>
      </w:r>
      <w:r w:rsidRPr="00C703A5">
        <w:rPr>
          <w:rFonts w:asciiTheme="majorHAnsi" w:hAnsiTheme="majorHAnsi"/>
          <w:color w:val="000000" w:themeColor="text1"/>
          <w:sz w:val="20"/>
          <w:szCs w:val="20"/>
          <w:lang w:val="en-GB"/>
        </w:rPr>
        <w:t xml:space="preserve"> and</w:t>
      </w:r>
      <w:r>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t>the directives of CPV) remarkably influenced on the formulation and implementation of universal service policy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in Vietnam, in which the </w:t>
      </w:r>
      <w:r>
        <w:rPr>
          <w:rFonts w:asciiTheme="majorHAnsi" w:hAnsiTheme="majorHAnsi"/>
          <w:color w:val="000000" w:themeColor="text1"/>
          <w:sz w:val="20"/>
          <w:szCs w:val="20"/>
          <w:lang w:val="en-GB"/>
        </w:rPr>
        <w:t>international agreements</w:t>
      </w:r>
      <w:r w:rsidRPr="00C703A5">
        <w:rPr>
          <w:rFonts w:asciiTheme="majorHAnsi" w:hAnsiTheme="majorHAnsi"/>
          <w:color w:val="000000" w:themeColor="text1"/>
          <w:sz w:val="20"/>
          <w:szCs w:val="20"/>
          <w:lang w:val="en-GB"/>
        </w:rPr>
        <w:t xml:space="preserve"> played a </w:t>
      </w:r>
      <w:r>
        <w:rPr>
          <w:rFonts w:asciiTheme="majorHAnsi" w:hAnsiTheme="majorHAnsi"/>
          <w:color w:val="000000" w:themeColor="text1"/>
          <w:sz w:val="20"/>
          <w:szCs w:val="20"/>
          <w:lang w:val="en-GB"/>
        </w:rPr>
        <w:t>leading</w:t>
      </w:r>
      <w:r w:rsidRPr="00C703A5">
        <w:rPr>
          <w:rFonts w:asciiTheme="majorHAnsi" w:hAnsiTheme="majorHAnsi"/>
          <w:color w:val="000000" w:themeColor="text1"/>
          <w:sz w:val="20"/>
          <w:szCs w:val="20"/>
          <w:lang w:val="en-GB"/>
        </w:rPr>
        <w:t xml:space="preserve"> role</w:t>
      </w:r>
      <w:r>
        <w:rPr>
          <w:rFonts w:asciiTheme="majorHAnsi" w:hAnsiTheme="majorHAnsi"/>
          <w:color w:val="000000" w:themeColor="text1"/>
          <w:sz w:val="20"/>
          <w:szCs w:val="20"/>
          <w:lang w:val="en-GB"/>
        </w:rPr>
        <w:t xml:space="preserve"> and the CPV’s directives played a guarantee role</w:t>
      </w:r>
      <w:r w:rsidRPr="00C703A5">
        <w:rPr>
          <w:rFonts w:asciiTheme="majorHAnsi" w:hAnsiTheme="majorHAnsi"/>
          <w:color w:val="000000" w:themeColor="text1"/>
          <w:sz w:val="20"/>
          <w:szCs w:val="20"/>
          <w:lang w:val="en-GB"/>
        </w:rPr>
        <w:t>. This research also show</w:t>
      </w:r>
      <w:r>
        <w:rPr>
          <w:rFonts w:asciiTheme="majorHAnsi" w:hAnsiTheme="majorHAnsi"/>
          <w:color w:val="000000" w:themeColor="text1"/>
          <w:sz w:val="20"/>
          <w:szCs w:val="20"/>
          <w:lang w:val="en-GB"/>
        </w:rPr>
        <w:t>s</w:t>
      </w:r>
      <w:r w:rsidRPr="00C703A5">
        <w:rPr>
          <w:rFonts w:asciiTheme="majorHAnsi" w:hAnsiTheme="majorHAnsi"/>
          <w:color w:val="000000" w:themeColor="text1"/>
          <w:sz w:val="20"/>
          <w:szCs w:val="20"/>
          <w:lang w:val="en-GB"/>
        </w:rPr>
        <w:t xml:space="preserve"> that the interactions between these actors in deploying </w:t>
      </w:r>
      <w:r w:rsidRPr="00CA41CC">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Program 74 were transacted via administrative orders, </w:t>
      </w:r>
      <w:r>
        <w:rPr>
          <w:rFonts w:asciiTheme="majorHAnsi" w:hAnsiTheme="majorHAnsi"/>
          <w:color w:val="000000" w:themeColor="text1"/>
          <w:sz w:val="20"/>
          <w:szCs w:val="20"/>
          <w:lang w:val="en-GB"/>
        </w:rPr>
        <w:t xml:space="preserve">no contractual </w:t>
      </w:r>
      <w:proofErr w:type="gramStart"/>
      <w:r>
        <w:rPr>
          <w:rFonts w:asciiTheme="majorHAnsi" w:hAnsiTheme="majorHAnsi"/>
          <w:color w:val="000000" w:themeColor="text1"/>
          <w:sz w:val="20"/>
          <w:szCs w:val="20"/>
          <w:lang w:val="en-GB"/>
        </w:rPr>
        <w:t>relations,</w:t>
      </w:r>
      <w:proofErr w:type="gramEnd"/>
      <w:r>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t xml:space="preserve">however their cooperation was quite loose. </w:t>
      </w:r>
      <w:r>
        <w:rPr>
          <w:rFonts w:asciiTheme="majorHAnsi" w:hAnsiTheme="majorHAnsi"/>
          <w:color w:val="000000" w:themeColor="text1"/>
          <w:sz w:val="20"/>
          <w:szCs w:val="20"/>
          <w:lang w:val="en-GB"/>
        </w:rPr>
        <w:t>T</w:t>
      </w:r>
      <w:r w:rsidRPr="00C703A5">
        <w:rPr>
          <w:rFonts w:asciiTheme="majorHAnsi" w:hAnsiTheme="majorHAnsi"/>
          <w:color w:val="000000" w:themeColor="text1"/>
          <w:sz w:val="20"/>
          <w:szCs w:val="20"/>
          <w:lang w:val="en-GB"/>
        </w:rPr>
        <w:t xml:space="preserve">he formulation and implementation of </w:t>
      </w:r>
      <w:r>
        <w:rPr>
          <w:rFonts w:asciiTheme="majorHAnsi" w:hAnsiTheme="majorHAnsi"/>
          <w:color w:val="000000" w:themeColor="text1"/>
          <w:sz w:val="20"/>
          <w:szCs w:val="20"/>
          <w:lang w:val="en-GB"/>
        </w:rPr>
        <w:t>the universal service policy were mainly concentrated on</w:t>
      </w:r>
      <w:r>
        <w:rPr>
          <w:rFonts w:asciiTheme="majorHAnsi" w:hAnsiTheme="majorHAnsi"/>
          <w:color w:val="000000" w:themeColor="text1"/>
          <w:sz w:val="20"/>
          <w:szCs w:val="20"/>
          <w:lang w:val="vi-VN"/>
        </w:rPr>
        <w:t xml:space="preserve"> action at levels 2 and 3.</w:t>
      </w:r>
    </w:p>
    <w:p w14:paraId="4242FBDC" w14:textId="76B7700B" w:rsidR="00C40DE5" w:rsidRPr="00275AC5" w:rsidRDefault="00C40DE5" w:rsidP="00D6647E">
      <w:pPr>
        <w:pStyle w:val="NormalWeb"/>
        <w:shd w:val="clear" w:color="auto" w:fill="FFFFFF"/>
        <w:tabs>
          <w:tab w:val="left" w:pos="7440"/>
        </w:tabs>
        <w:spacing w:before="80" w:beforeAutospacing="0" w:after="80" w:afterAutospacing="0" w:line="280" w:lineRule="atLeast"/>
        <w:ind w:right="27"/>
        <w:jc w:val="both"/>
        <w:rPr>
          <w:rFonts w:asciiTheme="majorHAnsi" w:hAnsiTheme="majorHAnsi"/>
          <w:color w:val="000000" w:themeColor="text1"/>
          <w:sz w:val="20"/>
          <w:szCs w:val="20"/>
          <w:rPrChange w:id="7" w:author="Morten Falch" w:date="2017-10-17T13:48:00Z">
            <w:rPr>
              <w:rFonts w:asciiTheme="majorHAnsi" w:hAnsiTheme="majorHAnsi"/>
              <w:color w:val="000000" w:themeColor="text1"/>
              <w:sz w:val="20"/>
              <w:szCs w:val="20"/>
              <w:lang w:val="en-GB"/>
            </w:rPr>
          </w:rPrChange>
        </w:rPr>
      </w:pPr>
      <w:ins w:id="8" w:author="Do Manh Thai" w:date="2017-10-15T22:05:00Z">
        <w:r>
          <w:rPr>
            <w:rFonts w:asciiTheme="majorHAnsi" w:hAnsiTheme="majorHAnsi"/>
            <w:color w:val="000000" w:themeColor="text1"/>
            <w:sz w:val="20"/>
            <w:szCs w:val="20"/>
            <w:lang w:val="vi-VN"/>
          </w:rPr>
          <w:t xml:space="preserve">The ruling party’s directives </w:t>
        </w:r>
      </w:ins>
      <w:ins w:id="9" w:author="Do Manh Thai" w:date="2017-10-15T22:14:00Z">
        <w:r w:rsidR="00D50075">
          <w:rPr>
            <w:rFonts w:asciiTheme="majorHAnsi" w:hAnsiTheme="majorHAnsi"/>
            <w:color w:val="000000" w:themeColor="text1"/>
            <w:sz w:val="20"/>
            <w:szCs w:val="20"/>
            <w:lang w:val="vi-VN"/>
          </w:rPr>
          <w:t xml:space="preserve">in an administrative regime </w:t>
        </w:r>
      </w:ins>
      <w:ins w:id="10" w:author="Do Manh Thai" w:date="2017-10-15T22:05:00Z">
        <w:r>
          <w:rPr>
            <w:rFonts w:asciiTheme="majorHAnsi" w:hAnsiTheme="majorHAnsi"/>
            <w:color w:val="000000" w:themeColor="text1"/>
            <w:sz w:val="20"/>
            <w:szCs w:val="20"/>
            <w:lang w:val="vi-VN"/>
          </w:rPr>
          <w:t xml:space="preserve">seem to </w:t>
        </w:r>
      </w:ins>
      <w:ins w:id="11" w:author="Morten Falch" w:date="2017-10-17T13:36:00Z">
        <w:r w:rsidR="00643579" w:rsidRPr="00643579">
          <w:rPr>
            <w:rFonts w:asciiTheme="majorHAnsi" w:hAnsiTheme="majorHAnsi"/>
            <w:color w:val="000000" w:themeColor="text1"/>
            <w:sz w:val="20"/>
            <w:szCs w:val="20"/>
            <w:rPrChange w:id="12" w:author="Morten Falch" w:date="2017-10-17T13:36:00Z">
              <w:rPr>
                <w:rFonts w:asciiTheme="majorHAnsi" w:hAnsiTheme="majorHAnsi"/>
                <w:color w:val="000000" w:themeColor="text1"/>
                <w:sz w:val="20"/>
                <w:szCs w:val="20"/>
                <w:lang w:val="da-DK"/>
              </w:rPr>
            </w:rPrChange>
          </w:rPr>
          <w:t>e</w:t>
        </w:r>
        <w:r w:rsidR="00643579">
          <w:rPr>
            <w:rFonts w:asciiTheme="majorHAnsi" w:hAnsiTheme="majorHAnsi"/>
            <w:color w:val="000000" w:themeColor="text1"/>
            <w:sz w:val="20"/>
            <w:szCs w:val="20"/>
          </w:rPr>
          <w:t>fficient with regard to</w:t>
        </w:r>
      </w:ins>
      <w:ins w:id="13" w:author="Morten Falch" w:date="2017-10-17T13:37:00Z">
        <w:r w:rsidR="00643579">
          <w:rPr>
            <w:rFonts w:asciiTheme="majorHAnsi" w:hAnsiTheme="majorHAnsi"/>
            <w:color w:val="000000" w:themeColor="text1"/>
            <w:sz w:val="20"/>
            <w:szCs w:val="20"/>
          </w:rPr>
          <w:t xml:space="preserve"> </w:t>
        </w:r>
      </w:ins>
      <w:ins w:id="14" w:author="Do Manh Thai" w:date="2017-10-15T22:05:00Z">
        <w:r>
          <w:rPr>
            <w:rFonts w:asciiTheme="majorHAnsi" w:hAnsiTheme="majorHAnsi"/>
            <w:color w:val="000000" w:themeColor="text1"/>
            <w:sz w:val="20"/>
            <w:szCs w:val="20"/>
            <w:lang w:val="vi-VN"/>
          </w:rPr>
          <w:t>force State-</w:t>
        </w:r>
      </w:ins>
      <w:ins w:id="15" w:author="Morten Falch" w:date="2017-10-17T13:37:00Z">
        <w:r w:rsidR="00643579" w:rsidRPr="00643579">
          <w:rPr>
            <w:rFonts w:asciiTheme="majorHAnsi" w:hAnsiTheme="majorHAnsi"/>
            <w:color w:val="000000" w:themeColor="text1"/>
            <w:sz w:val="20"/>
            <w:szCs w:val="20"/>
            <w:rPrChange w:id="16" w:author="Morten Falch" w:date="2017-10-17T13:37:00Z">
              <w:rPr>
                <w:rFonts w:asciiTheme="majorHAnsi" w:hAnsiTheme="majorHAnsi"/>
                <w:color w:val="000000" w:themeColor="text1"/>
                <w:sz w:val="20"/>
                <w:szCs w:val="20"/>
                <w:lang w:val="da-DK"/>
              </w:rPr>
            </w:rPrChange>
          </w:rPr>
          <w:t>controlled</w:t>
        </w:r>
      </w:ins>
      <w:ins w:id="17" w:author="Do Manh Thai" w:date="2017-10-15T22:05:00Z">
        <w:del w:id="18" w:author="Morten Falch" w:date="2017-10-17T13:37:00Z">
          <w:r w:rsidDel="00643579">
            <w:rPr>
              <w:rFonts w:asciiTheme="majorHAnsi" w:hAnsiTheme="majorHAnsi"/>
              <w:color w:val="000000" w:themeColor="text1"/>
              <w:sz w:val="20"/>
              <w:szCs w:val="20"/>
              <w:lang w:val="vi-VN"/>
            </w:rPr>
            <w:delText>related</w:delText>
          </w:r>
        </w:del>
        <w:r>
          <w:rPr>
            <w:rFonts w:asciiTheme="majorHAnsi" w:hAnsiTheme="majorHAnsi"/>
            <w:color w:val="000000" w:themeColor="text1"/>
            <w:sz w:val="20"/>
            <w:szCs w:val="20"/>
            <w:lang w:val="vi-VN"/>
          </w:rPr>
          <w:t xml:space="preserve"> actors (governmental entities and State-owned providers) to deploy universal ser</w:t>
        </w:r>
      </w:ins>
      <w:ins w:id="19" w:author="Morten Falch" w:date="2017-10-17T13:37:00Z">
        <w:r w:rsidR="00643579" w:rsidRPr="00643579">
          <w:rPr>
            <w:rFonts w:asciiTheme="majorHAnsi" w:hAnsiTheme="majorHAnsi"/>
            <w:color w:val="000000" w:themeColor="text1"/>
            <w:sz w:val="20"/>
            <w:szCs w:val="20"/>
            <w:rPrChange w:id="20" w:author="Morten Falch" w:date="2017-10-17T13:37:00Z">
              <w:rPr>
                <w:rFonts w:asciiTheme="majorHAnsi" w:hAnsiTheme="majorHAnsi"/>
                <w:color w:val="000000" w:themeColor="text1"/>
                <w:sz w:val="20"/>
                <w:szCs w:val="20"/>
                <w:lang w:val="da-DK"/>
              </w:rPr>
            </w:rPrChange>
          </w:rPr>
          <w:t>v</w:t>
        </w:r>
      </w:ins>
      <w:ins w:id="21" w:author="Do Manh Thai" w:date="2017-10-15T22:05:00Z">
        <w:r>
          <w:rPr>
            <w:rFonts w:asciiTheme="majorHAnsi" w:hAnsiTheme="majorHAnsi"/>
            <w:color w:val="000000" w:themeColor="text1"/>
            <w:sz w:val="20"/>
            <w:szCs w:val="20"/>
            <w:lang w:val="vi-VN"/>
          </w:rPr>
          <w:t>i</w:t>
        </w:r>
      </w:ins>
      <w:proofErr w:type="spellStart"/>
      <w:ins w:id="22" w:author="Morten Falch" w:date="2017-10-17T13:37:00Z">
        <w:r w:rsidR="00643579" w:rsidRPr="00643579">
          <w:rPr>
            <w:rFonts w:asciiTheme="majorHAnsi" w:hAnsiTheme="majorHAnsi"/>
            <w:color w:val="000000" w:themeColor="text1"/>
            <w:sz w:val="20"/>
            <w:szCs w:val="20"/>
            <w:rPrChange w:id="23" w:author="Morten Falch" w:date="2017-10-17T13:37:00Z">
              <w:rPr>
                <w:rFonts w:asciiTheme="majorHAnsi" w:hAnsiTheme="majorHAnsi"/>
                <w:color w:val="000000" w:themeColor="text1"/>
                <w:sz w:val="20"/>
                <w:szCs w:val="20"/>
                <w:lang w:val="da-DK"/>
              </w:rPr>
            </w:rPrChange>
          </w:rPr>
          <w:t>ce</w:t>
        </w:r>
      </w:ins>
      <w:proofErr w:type="spellEnd"/>
      <w:ins w:id="24" w:author="Do Manh Thai" w:date="2017-10-15T22:05:00Z">
        <w:del w:id="25" w:author="Morten Falch" w:date="2017-10-17T13:37:00Z">
          <w:r w:rsidDel="00643579">
            <w:rPr>
              <w:rFonts w:asciiTheme="majorHAnsi" w:hAnsiTheme="majorHAnsi"/>
              <w:color w:val="000000" w:themeColor="text1"/>
              <w:sz w:val="20"/>
              <w:szCs w:val="20"/>
              <w:lang w:val="vi-VN"/>
            </w:rPr>
            <w:delText>v</w:delText>
          </w:r>
        </w:del>
        <w:r>
          <w:rPr>
            <w:rFonts w:asciiTheme="majorHAnsi" w:hAnsiTheme="majorHAnsi"/>
            <w:color w:val="000000" w:themeColor="text1"/>
            <w:sz w:val="20"/>
            <w:szCs w:val="20"/>
            <w:lang w:val="vi-VN"/>
          </w:rPr>
          <w:t xml:space="preserve">e </w:t>
        </w:r>
      </w:ins>
      <w:ins w:id="26" w:author="Do Manh Thai" w:date="2017-10-15T22:09:00Z">
        <w:r>
          <w:rPr>
            <w:rFonts w:asciiTheme="majorHAnsi" w:hAnsiTheme="majorHAnsi"/>
            <w:color w:val="000000" w:themeColor="text1"/>
            <w:sz w:val="20"/>
            <w:szCs w:val="20"/>
            <w:lang w:val="vi-VN"/>
          </w:rPr>
          <w:t xml:space="preserve">programs </w:t>
        </w:r>
        <w:del w:id="27" w:author="Morten Falch" w:date="2017-10-17T13:38:00Z">
          <w:r w:rsidDel="00643579">
            <w:rPr>
              <w:rFonts w:asciiTheme="majorHAnsi" w:hAnsiTheme="majorHAnsi"/>
              <w:color w:val="000000" w:themeColor="text1"/>
              <w:sz w:val="20"/>
              <w:szCs w:val="20"/>
              <w:lang w:val="vi-VN"/>
            </w:rPr>
            <w:delText>faster</w:delText>
          </w:r>
        </w:del>
      </w:ins>
      <w:ins w:id="28" w:author="Do Manh Thai" w:date="2017-10-15T22:10:00Z">
        <w:del w:id="29" w:author="Morten Falch" w:date="2017-10-17T13:38:00Z">
          <w:r w:rsidDel="00643579">
            <w:rPr>
              <w:rFonts w:asciiTheme="majorHAnsi" w:hAnsiTheme="majorHAnsi"/>
              <w:color w:val="000000" w:themeColor="text1"/>
              <w:sz w:val="20"/>
              <w:szCs w:val="20"/>
              <w:lang w:val="vi-VN"/>
            </w:rPr>
            <w:delText xml:space="preserve"> </w:delText>
          </w:r>
        </w:del>
        <w:r>
          <w:rPr>
            <w:rFonts w:asciiTheme="majorHAnsi" w:hAnsiTheme="majorHAnsi"/>
            <w:color w:val="000000" w:themeColor="text1"/>
            <w:sz w:val="20"/>
            <w:szCs w:val="20"/>
            <w:lang w:val="vi-VN"/>
          </w:rPr>
          <w:t xml:space="preserve">and </w:t>
        </w:r>
        <w:del w:id="30" w:author="Morten Falch" w:date="2017-10-17T13:38:00Z">
          <w:r w:rsidDel="00643579">
            <w:rPr>
              <w:rFonts w:asciiTheme="majorHAnsi" w:hAnsiTheme="majorHAnsi"/>
              <w:color w:val="000000" w:themeColor="text1"/>
              <w:sz w:val="20"/>
              <w:szCs w:val="20"/>
              <w:lang w:val="vi-VN"/>
            </w:rPr>
            <w:delText>may</w:delText>
          </w:r>
        </w:del>
      </w:ins>
      <w:ins w:id="31" w:author="Morten Falch" w:date="2017-10-17T13:38:00Z">
        <w:r w:rsidR="00643579" w:rsidRPr="00643579">
          <w:rPr>
            <w:rFonts w:asciiTheme="majorHAnsi" w:hAnsiTheme="majorHAnsi"/>
            <w:color w:val="000000" w:themeColor="text1"/>
            <w:sz w:val="20"/>
            <w:szCs w:val="20"/>
            <w:rPrChange w:id="32" w:author="Morten Falch" w:date="2017-10-17T13:38:00Z">
              <w:rPr>
                <w:rFonts w:asciiTheme="majorHAnsi" w:hAnsiTheme="majorHAnsi"/>
                <w:color w:val="000000" w:themeColor="text1"/>
                <w:sz w:val="20"/>
                <w:szCs w:val="20"/>
                <w:lang w:val="da-DK"/>
              </w:rPr>
            </w:rPrChange>
          </w:rPr>
          <w:t>to</w:t>
        </w:r>
      </w:ins>
      <w:ins w:id="33" w:author="Do Manh Thai" w:date="2017-10-15T22:10:00Z">
        <w:r>
          <w:rPr>
            <w:rFonts w:asciiTheme="majorHAnsi" w:hAnsiTheme="majorHAnsi"/>
            <w:color w:val="000000" w:themeColor="text1"/>
            <w:sz w:val="20"/>
            <w:szCs w:val="20"/>
            <w:lang w:val="vi-VN"/>
          </w:rPr>
          <w:t xml:space="preserve"> reach </w:t>
        </w:r>
      </w:ins>
      <w:ins w:id="34" w:author="Morten Falch" w:date="2017-10-17T13:39:00Z">
        <w:r w:rsidR="00643579" w:rsidRPr="00643579">
          <w:rPr>
            <w:rFonts w:asciiTheme="majorHAnsi" w:hAnsiTheme="majorHAnsi"/>
            <w:color w:val="000000" w:themeColor="text1"/>
            <w:sz w:val="20"/>
            <w:szCs w:val="20"/>
            <w:rPrChange w:id="35" w:author="Morten Falch" w:date="2017-10-17T13:41:00Z">
              <w:rPr>
                <w:rFonts w:asciiTheme="majorHAnsi" w:hAnsiTheme="majorHAnsi"/>
                <w:color w:val="000000" w:themeColor="text1"/>
                <w:sz w:val="20"/>
                <w:szCs w:val="20"/>
                <w:lang w:val="da-DK"/>
              </w:rPr>
            </w:rPrChange>
          </w:rPr>
          <w:t>pre</w:t>
        </w:r>
      </w:ins>
      <w:ins w:id="36" w:author="Morten Falch" w:date="2017-10-17T13:38:00Z">
        <w:r w:rsidR="00643579" w:rsidRPr="00643579">
          <w:rPr>
            <w:rFonts w:asciiTheme="majorHAnsi" w:hAnsiTheme="majorHAnsi"/>
            <w:color w:val="000000" w:themeColor="text1"/>
            <w:sz w:val="20"/>
            <w:szCs w:val="20"/>
            <w:rPrChange w:id="37" w:author="Morten Falch" w:date="2017-10-17T13:38:00Z">
              <w:rPr>
                <w:rFonts w:asciiTheme="majorHAnsi" w:hAnsiTheme="majorHAnsi"/>
                <w:color w:val="000000" w:themeColor="text1"/>
                <w:sz w:val="20"/>
                <w:szCs w:val="20"/>
                <w:lang w:val="da-DK"/>
              </w:rPr>
            </w:rPrChange>
          </w:rPr>
          <w:t xml:space="preserve">defined </w:t>
        </w:r>
      </w:ins>
      <w:ins w:id="38" w:author="Do Manh Thai" w:date="2017-10-15T22:10:00Z">
        <w:r>
          <w:rPr>
            <w:rFonts w:asciiTheme="majorHAnsi" w:hAnsiTheme="majorHAnsi"/>
            <w:color w:val="000000" w:themeColor="text1"/>
            <w:sz w:val="20"/>
            <w:szCs w:val="20"/>
            <w:lang w:val="vi-VN"/>
          </w:rPr>
          <w:t>targets</w:t>
        </w:r>
        <w:del w:id="39" w:author="Morten Falch" w:date="2017-10-17T13:38:00Z">
          <w:r w:rsidDel="00643579">
            <w:rPr>
              <w:rFonts w:asciiTheme="majorHAnsi" w:hAnsiTheme="majorHAnsi"/>
              <w:color w:val="000000" w:themeColor="text1"/>
              <w:sz w:val="20"/>
              <w:szCs w:val="20"/>
              <w:lang w:val="vi-VN"/>
            </w:rPr>
            <w:delText xml:space="preserve"> sooner</w:delText>
          </w:r>
        </w:del>
        <w:r>
          <w:rPr>
            <w:rFonts w:asciiTheme="majorHAnsi" w:hAnsiTheme="majorHAnsi"/>
            <w:color w:val="000000" w:themeColor="text1"/>
            <w:sz w:val="20"/>
            <w:szCs w:val="20"/>
            <w:lang w:val="vi-VN"/>
          </w:rPr>
          <w:t>.</w:t>
        </w:r>
      </w:ins>
      <w:ins w:id="40" w:author="Do Manh Thai" w:date="2017-10-15T22:09:00Z">
        <w:r>
          <w:rPr>
            <w:rFonts w:asciiTheme="majorHAnsi" w:hAnsiTheme="majorHAnsi"/>
            <w:color w:val="000000" w:themeColor="text1"/>
            <w:sz w:val="20"/>
            <w:szCs w:val="20"/>
            <w:lang w:val="vi-VN"/>
          </w:rPr>
          <w:t xml:space="preserve"> </w:t>
        </w:r>
      </w:ins>
      <w:ins w:id="41" w:author="Do Manh Thai" w:date="2017-10-15T22:10:00Z">
        <w:r>
          <w:rPr>
            <w:rFonts w:asciiTheme="majorHAnsi" w:hAnsiTheme="majorHAnsi"/>
            <w:color w:val="000000" w:themeColor="text1"/>
            <w:sz w:val="20"/>
            <w:szCs w:val="20"/>
            <w:lang w:val="vi-VN"/>
          </w:rPr>
          <w:t>H</w:t>
        </w:r>
      </w:ins>
      <w:ins w:id="42" w:author="Do Manh Thai" w:date="2017-10-15T22:09:00Z">
        <w:r>
          <w:rPr>
            <w:rFonts w:asciiTheme="majorHAnsi" w:hAnsiTheme="majorHAnsi"/>
            <w:color w:val="000000" w:themeColor="text1"/>
            <w:sz w:val="20"/>
            <w:szCs w:val="20"/>
            <w:lang w:val="vi-VN"/>
          </w:rPr>
          <w:t>owever</w:t>
        </w:r>
      </w:ins>
      <w:ins w:id="43" w:author="Do Manh Thai" w:date="2017-10-15T22:12:00Z">
        <w:r w:rsidR="00F25FAA">
          <w:rPr>
            <w:rFonts w:asciiTheme="majorHAnsi" w:hAnsiTheme="majorHAnsi"/>
            <w:color w:val="000000" w:themeColor="text1"/>
            <w:sz w:val="20"/>
            <w:szCs w:val="20"/>
            <w:lang w:val="vi-VN"/>
          </w:rPr>
          <w:t>,</w:t>
        </w:r>
      </w:ins>
      <w:ins w:id="44" w:author="Do Manh Thai" w:date="2017-10-15T22:09:00Z">
        <w:r>
          <w:rPr>
            <w:rFonts w:asciiTheme="majorHAnsi" w:hAnsiTheme="majorHAnsi"/>
            <w:color w:val="000000" w:themeColor="text1"/>
            <w:sz w:val="20"/>
            <w:szCs w:val="20"/>
            <w:lang w:val="vi-VN"/>
          </w:rPr>
          <w:t xml:space="preserve"> </w:t>
        </w:r>
      </w:ins>
      <w:ins w:id="45" w:author="Morten Falch" w:date="2017-10-17T13:46:00Z">
        <w:r w:rsidR="00643579" w:rsidRPr="00643579">
          <w:rPr>
            <w:rFonts w:asciiTheme="majorHAnsi" w:hAnsiTheme="majorHAnsi"/>
            <w:color w:val="000000" w:themeColor="text1"/>
            <w:sz w:val="20"/>
            <w:szCs w:val="20"/>
            <w:rPrChange w:id="46" w:author="Morten Falch" w:date="2017-10-17T13:46:00Z">
              <w:rPr>
                <w:rFonts w:asciiTheme="majorHAnsi" w:hAnsiTheme="majorHAnsi"/>
                <w:color w:val="000000" w:themeColor="text1"/>
                <w:sz w:val="20"/>
                <w:szCs w:val="20"/>
                <w:lang w:val="da-DK"/>
              </w:rPr>
            </w:rPrChange>
          </w:rPr>
          <w:t xml:space="preserve">there is a </w:t>
        </w:r>
      </w:ins>
      <w:ins w:id="47" w:author="Do Manh Thai" w:date="2017-10-15T22:09:00Z">
        <w:del w:id="48" w:author="Morten Falch" w:date="2017-10-17T13:46:00Z">
          <w:r w:rsidDel="00643579">
            <w:rPr>
              <w:rFonts w:asciiTheme="majorHAnsi" w:hAnsiTheme="majorHAnsi"/>
              <w:color w:val="000000" w:themeColor="text1"/>
              <w:sz w:val="20"/>
              <w:szCs w:val="20"/>
              <w:lang w:val="vi-VN"/>
            </w:rPr>
            <w:delText xml:space="preserve">it also reveals </w:delText>
          </w:r>
        </w:del>
      </w:ins>
      <w:ins w:id="49" w:author="Do Manh Thai" w:date="2017-10-15T22:10:00Z">
        <w:del w:id="50" w:author="Morten Falch" w:date="2017-10-17T13:46:00Z">
          <w:r w:rsidR="00F25FAA" w:rsidDel="00643579">
            <w:rPr>
              <w:rFonts w:asciiTheme="majorHAnsi" w:hAnsiTheme="majorHAnsi"/>
              <w:color w:val="000000" w:themeColor="text1"/>
              <w:sz w:val="20"/>
              <w:szCs w:val="20"/>
              <w:lang w:val="vi-VN"/>
            </w:rPr>
            <w:delText>the unsusta</w:delText>
          </w:r>
        </w:del>
      </w:ins>
      <w:ins w:id="51" w:author="Do Manh Thai" w:date="2017-10-15T22:11:00Z">
        <w:del w:id="52" w:author="Morten Falch" w:date="2017-10-17T13:46:00Z">
          <w:r w:rsidR="00F25FAA" w:rsidDel="00643579">
            <w:rPr>
              <w:rFonts w:asciiTheme="majorHAnsi" w:hAnsiTheme="majorHAnsi"/>
              <w:color w:val="000000" w:themeColor="text1"/>
              <w:sz w:val="20"/>
              <w:szCs w:val="20"/>
              <w:lang w:val="vi-VN"/>
            </w:rPr>
            <w:delText>i</w:delText>
          </w:r>
        </w:del>
      </w:ins>
      <w:ins w:id="53" w:author="Do Manh Thai" w:date="2017-10-15T22:10:00Z">
        <w:del w:id="54" w:author="Morten Falch" w:date="2017-10-17T13:46:00Z">
          <w:r w:rsidR="00F25FAA" w:rsidDel="00643579">
            <w:rPr>
              <w:rFonts w:asciiTheme="majorHAnsi" w:hAnsiTheme="majorHAnsi"/>
              <w:color w:val="000000" w:themeColor="text1"/>
              <w:sz w:val="20"/>
              <w:szCs w:val="20"/>
              <w:lang w:val="vi-VN"/>
            </w:rPr>
            <w:delText>nability</w:delText>
          </w:r>
        </w:del>
      </w:ins>
      <w:ins w:id="55" w:author="Do Manh Thai" w:date="2017-10-15T22:11:00Z">
        <w:del w:id="56" w:author="Morten Falch" w:date="2017-10-17T13:46:00Z">
          <w:r w:rsidR="000C77F0" w:rsidDel="00643579">
            <w:rPr>
              <w:rFonts w:asciiTheme="majorHAnsi" w:hAnsiTheme="majorHAnsi"/>
              <w:color w:val="000000" w:themeColor="text1"/>
              <w:sz w:val="20"/>
              <w:szCs w:val="20"/>
              <w:lang w:val="vi-VN"/>
            </w:rPr>
            <w:delText xml:space="preserve"> due </w:delText>
          </w:r>
        </w:del>
        <w:r w:rsidR="000C77F0">
          <w:rPr>
            <w:rFonts w:asciiTheme="majorHAnsi" w:hAnsiTheme="majorHAnsi"/>
            <w:color w:val="000000" w:themeColor="text1"/>
            <w:sz w:val="20"/>
            <w:szCs w:val="20"/>
            <w:lang w:val="vi-VN"/>
          </w:rPr>
          <w:t>to</w:t>
        </w:r>
        <w:r w:rsidR="00F25FAA">
          <w:rPr>
            <w:rFonts w:asciiTheme="majorHAnsi" w:hAnsiTheme="majorHAnsi"/>
            <w:color w:val="000000" w:themeColor="text1"/>
            <w:sz w:val="20"/>
            <w:szCs w:val="20"/>
            <w:lang w:val="vi-VN"/>
          </w:rPr>
          <w:t xml:space="preserve"> </w:t>
        </w:r>
      </w:ins>
      <w:ins w:id="57" w:author="Do Manh Thai" w:date="2017-10-15T22:12:00Z">
        <w:r w:rsidR="00F25FAA">
          <w:rPr>
            <w:rFonts w:asciiTheme="majorHAnsi" w:hAnsiTheme="majorHAnsi"/>
            <w:color w:val="000000" w:themeColor="text1"/>
            <w:sz w:val="20"/>
            <w:szCs w:val="20"/>
            <w:lang w:val="vi-VN"/>
          </w:rPr>
          <w:t xml:space="preserve">the gap between </w:t>
        </w:r>
      </w:ins>
      <w:ins w:id="58" w:author="Do Manh Thai" w:date="2017-10-15T22:13:00Z">
        <w:r w:rsidR="00F215A0">
          <w:rPr>
            <w:rFonts w:asciiTheme="majorHAnsi" w:hAnsiTheme="majorHAnsi"/>
            <w:color w:val="000000" w:themeColor="text1"/>
            <w:sz w:val="20"/>
            <w:szCs w:val="20"/>
            <w:lang w:val="vi-VN"/>
          </w:rPr>
          <w:t>universal service delivered and the users’ need</w:t>
        </w:r>
      </w:ins>
      <w:ins w:id="59" w:author="Morten Falch" w:date="2017-10-17T13:46:00Z">
        <w:r w:rsidR="00275AC5" w:rsidRPr="00275AC5">
          <w:rPr>
            <w:rFonts w:asciiTheme="majorHAnsi" w:hAnsiTheme="majorHAnsi"/>
            <w:color w:val="000000" w:themeColor="text1"/>
            <w:sz w:val="20"/>
            <w:szCs w:val="20"/>
            <w:rPrChange w:id="60" w:author="Morten Falch" w:date="2017-10-17T13:46:00Z">
              <w:rPr>
                <w:rFonts w:asciiTheme="majorHAnsi" w:hAnsiTheme="majorHAnsi"/>
                <w:color w:val="000000" w:themeColor="text1"/>
                <w:sz w:val="20"/>
                <w:szCs w:val="20"/>
                <w:lang w:val="da-DK"/>
              </w:rPr>
            </w:rPrChange>
          </w:rPr>
          <w:t>s</w:t>
        </w:r>
      </w:ins>
      <w:ins w:id="61" w:author="Do Manh Thai" w:date="2017-10-15T22:13:00Z">
        <w:r w:rsidR="001A1087">
          <w:rPr>
            <w:rFonts w:asciiTheme="majorHAnsi" w:hAnsiTheme="majorHAnsi"/>
            <w:color w:val="000000" w:themeColor="text1"/>
            <w:sz w:val="20"/>
            <w:szCs w:val="20"/>
            <w:lang w:val="vi-VN"/>
          </w:rPr>
          <w:t xml:space="preserve"> and the </w:t>
        </w:r>
        <w:del w:id="62" w:author="Morten Falch" w:date="2017-10-17T13:47:00Z">
          <w:r w:rsidR="001A1087" w:rsidDel="00275AC5">
            <w:rPr>
              <w:rFonts w:asciiTheme="majorHAnsi" w:hAnsiTheme="majorHAnsi"/>
              <w:color w:val="000000" w:themeColor="text1"/>
              <w:sz w:val="20"/>
              <w:szCs w:val="20"/>
              <w:lang w:val="vi-VN"/>
            </w:rPr>
            <w:delText xml:space="preserve">difference between </w:delText>
          </w:r>
        </w:del>
        <w:r w:rsidR="001A1087">
          <w:rPr>
            <w:rFonts w:asciiTheme="majorHAnsi" w:hAnsiTheme="majorHAnsi"/>
            <w:color w:val="000000" w:themeColor="text1"/>
            <w:sz w:val="20"/>
            <w:szCs w:val="20"/>
            <w:lang w:val="vi-VN"/>
          </w:rPr>
          <w:t xml:space="preserve">objectives </w:t>
        </w:r>
      </w:ins>
      <w:ins w:id="63" w:author="Do Manh Thai" w:date="2017-10-15T22:19:00Z">
        <w:r w:rsidR="001A1087">
          <w:rPr>
            <w:rFonts w:asciiTheme="majorHAnsi" w:hAnsiTheme="majorHAnsi"/>
            <w:color w:val="000000" w:themeColor="text1"/>
            <w:sz w:val="20"/>
            <w:szCs w:val="20"/>
            <w:lang w:val="vi-VN"/>
          </w:rPr>
          <w:t>of the central government</w:t>
        </w:r>
        <w:del w:id="64" w:author="Morten Falch" w:date="2017-10-17T13:47:00Z">
          <w:r w:rsidR="001A1087" w:rsidDel="00275AC5">
            <w:rPr>
              <w:rFonts w:asciiTheme="majorHAnsi" w:hAnsiTheme="majorHAnsi"/>
              <w:color w:val="000000" w:themeColor="text1"/>
              <w:sz w:val="20"/>
              <w:szCs w:val="20"/>
              <w:lang w:val="vi-VN"/>
            </w:rPr>
            <w:delText xml:space="preserve"> and provincial governments</w:delText>
          </w:r>
        </w:del>
        <w:r w:rsidR="001A1087">
          <w:rPr>
            <w:rFonts w:asciiTheme="majorHAnsi" w:hAnsiTheme="majorHAnsi"/>
            <w:color w:val="000000" w:themeColor="text1"/>
            <w:sz w:val="20"/>
            <w:szCs w:val="20"/>
            <w:lang w:val="vi-VN"/>
          </w:rPr>
          <w:t>.</w:t>
        </w:r>
      </w:ins>
      <w:ins w:id="65" w:author="Morten Falch" w:date="2017-10-17T13:48:00Z">
        <w:r w:rsidR="00275AC5" w:rsidRPr="00275AC5">
          <w:rPr>
            <w:rFonts w:asciiTheme="majorHAnsi" w:hAnsiTheme="majorHAnsi"/>
            <w:color w:val="000000" w:themeColor="text1"/>
            <w:sz w:val="20"/>
            <w:szCs w:val="20"/>
            <w:rPrChange w:id="66" w:author="Morten Falch" w:date="2017-10-17T13:48:00Z">
              <w:rPr>
                <w:rFonts w:asciiTheme="majorHAnsi" w:hAnsiTheme="majorHAnsi"/>
                <w:color w:val="000000" w:themeColor="text1"/>
                <w:sz w:val="20"/>
                <w:szCs w:val="20"/>
                <w:lang w:val="da-DK"/>
              </w:rPr>
            </w:rPrChange>
          </w:rPr>
          <w:t xml:space="preserve"> T</w:t>
        </w:r>
        <w:r w:rsidR="00275AC5">
          <w:rPr>
            <w:rFonts w:asciiTheme="majorHAnsi" w:hAnsiTheme="majorHAnsi"/>
            <w:color w:val="000000" w:themeColor="text1"/>
            <w:sz w:val="20"/>
            <w:szCs w:val="20"/>
          </w:rPr>
          <w:t>herefore directives seem to be inefficient with regard to meet market needs, and the results may turn out to be unsustainable in the long run.</w:t>
        </w:r>
      </w:ins>
    </w:p>
    <w:p w14:paraId="3915F126" w14:textId="77777777" w:rsidR="00D6647E" w:rsidRPr="00C703A5" w:rsidRDefault="00D6647E" w:rsidP="00D6647E">
      <w:pPr>
        <w:pStyle w:val="NormalWeb"/>
        <w:shd w:val="clear" w:color="auto" w:fill="FFFFFF"/>
        <w:tabs>
          <w:tab w:val="left" w:pos="360"/>
        </w:tabs>
        <w:spacing w:before="80" w:beforeAutospacing="0" w:after="80" w:afterAutospacing="0" w:line="280" w:lineRule="atLeast"/>
        <w:ind w:right="27"/>
        <w:jc w:val="both"/>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In Asia, many countries like South Korea and Japan have been more successful in their policies as they have supplemented a top-down approach with other initiatives such as</w:t>
      </w:r>
      <w:r w:rsidRPr="00C703A5">
        <w:rPr>
          <w:rFonts w:asciiTheme="majorHAnsi" w:hAnsiTheme="majorHAnsi"/>
          <w:color w:val="000000" w:themeColor="text1"/>
          <w:sz w:val="20"/>
          <w:szCs w:val="20"/>
          <w:lang w:val="en-GB"/>
        </w:rPr>
        <w:t xml:space="preserve"> promoti</w:t>
      </w:r>
      <w:r>
        <w:rPr>
          <w:rFonts w:asciiTheme="majorHAnsi" w:hAnsiTheme="majorHAnsi"/>
          <w:color w:val="000000" w:themeColor="text1"/>
          <w:sz w:val="20"/>
          <w:szCs w:val="20"/>
          <w:lang w:val="en-GB"/>
        </w:rPr>
        <w:t>o</w:t>
      </w:r>
      <w:r w:rsidRPr="00C703A5">
        <w:rPr>
          <w:rFonts w:asciiTheme="majorHAnsi" w:hAnsiTheme="majorHAnsi"/>
          <w:color w:val="000000" w:themeColor="text1"/>
          <w:sz w:val="20"/>
          <w:szCs w:val="20"/>
          <w:lang w:val="en-GB"/>
        </w:rPr>
        <w:t>n</w:t>
      </w:r>
      <w:r>
        <w:rPr>
          <w:rFonts w:asciiTheme="majorHAnsi" w:hAnsiTheme="majorHAnsi"/>
          <w:color w:val="000000" w:themeColor="text1"/>
          <w:sz w:val="20"/>
          <w:szCs w:val="20"/>
          <w:lang w:val="en-GB"/>
        </w:rPr>
        <w:t xml:space="preserve"> of</w:t>
      </w:r>
      <w:r w:rsidRPr="00C703A5">
        <w:rPr>
          <w:rFonts w:asciiTheme="majorHAnsi" w:hAnsiTheme="majorHAnsi"/>
          <w:color w:val="000000" w:themeColor="text1"/>
          <w:sz w:val="20"/>
          <w:szCs w:val="20"/>
          <w:lang w:val="en-GB"/>
        </w:rPr>
        <w:t xml:space="preserve"> competition,</w:t>
      </w:r>
      <w:r>
        <w:rPr>
          <w:rFonts w:asciiTheme="majorHAnsi" w:hAnsiTheme="majorHAnsi"/>
          <w:color w:val="000000" w:themeColor="text1"/>
          <w:sz w:val="20"/>
          <w:szCs w:val="20"/>
          <w:lang w:val="en-GB"/>
        </w:rPr>
        <w:t xml:space="preserve"> </w:t>
      </w:r>
      <w:r w:rsidRPr="00C703A5">
        <w:rPr>
          <w:rFonts w:asciiTheme="majorHAnsi" w:hAnsiTheme="majorHAnsi"/>
          <w:color w:val="000000" w:themeColor="text1"/>
          <w:sz w:val="20"/>
          <w:szCs w:val="20"/>
          <w:lang w:val="en-GB"/>
        </w:rPr>
        <w:t>participation of private actors</w:t>
      </w:r>
      <w:r>
        <w:rPr>
          <w:rFonts w:asciiTheme="majorHAnsi" w:hAnsiTheme="majorHAnsi"/>
          <w:color w:val="000000" w:themeColor="text1"/>
          <w:sz w:val="20"/>
          <w:szCs w:val="20"/>
          <w:lang w:val="en-GB"/>
        </w:rPr>
        <w:t xml:space="preserve"> and research institutes and universities</w:t>
      </w:r>
      <w:r w:rsidRPr="00C703A5">
        <w:rPr>
          <w:rFonts w:asciiTheme="majorHAnsi" w:hAnsiTheme="majorHAnsi"/>
          <w:color w:val="000000" w:themeColor="text1"/>
          <w:sz w:val="20"/>
          <w:szCs w:val="20"/>
          <w:lang w:val="en-GB"/>
        </w:rPr>
        <w:t xml:space="preserve">, and </w:t>
      </w:r>
      <w:r>
        <w:rPr>
          <w:rFonts w:asciiTheme="majorHAnsi" w:hAnsiTheme="majorHAnsi"/>
          <w:color w:val="000000" w:themeColor="text1"/>
          <w:sz w:val="20"/>
          <w:szCs w:val="20"/>
          <w:lang w:val="en-GB"/>
        </w:rPr>
        <w:t>paying</w:t>
      </w:r>
      <w:r w:rsidRPr="00C703A5">
        <w:rPr>
          <w:rFonts w:asciiTheme="majorHAnsi" w:hAnsiTheme="majorHAnsi"/>
          <w:color w:val="000000" w:themeColor="text1"/>
          <w:sz w:val="20"/>
          <w:szCs w:val="20"/>
          <w:lang w:val="en-GB"/>
        </w:rPr>
        <w:t xml:space="preserve"> attention to end</w:t>
      </w:r>
      <w:r>
        <w:rPr>
          <w:rFonts w:asciiTheme="majorHAnsi" w:hAnsiTheme="majorHAnsi"/>
          <w:color w:val="000000" w:themeColor="text1"/>
          <w:sz w:val="20"/>
          <w:szCs w:val="20"/>
          <w:lang w:val="en-GB"/>
        </w:rPr>
        <w:t>-</w:t>
      </w:r>
      <w:r w:rsidRPr="00C703A5">
        <w:rPr>
          <w:rFonts w:asciiTheme="majorHAnsi" w:hAnsiTheme="majorHAnsi"/>
          <w:color w:val="000000" w:themeColor="text1"/>
          <w:sz w:val="20"/>
          <w:szCs w:val="20"/>
          <w:lang w:val="en-GB"/>
        </w:rPr>
        <w:t xml:space="preserve">users. </w:t>
      </w:r>
    </w:p>
    <w:p w14:paraId="2DB82D9C" w14:textId="581814F1" w:rsidR="00B73F38" w:rsidRDefault="00D6647E" w:rsidP="00D6647E">
      <w:pPr>
        <w:pStyle w:val="NormalWeb"/>
        <w:shd w:val="clear" w:color="auto" w:fill="FFFFFF"/>
        <w:tabs>
          <w:tab w:val="left" w:pos="360"/>
        </w:tabs>
        <w:spacing w:before="80" w:beforeAutospacing="0" w:after="80" w:afterAutospacing="0" w:line="280" w:lineRule="atLeast"/>
        <w:ind w:right="27"/>
        <w:jc w:val="both"/>
        <w:rPr>
          <w:ins w:id="67" w:author="Do Manh Thai" w:date="2017-10-15T23:15:00Z"/>
          <w:rFonts w:asciiTheme="majorHAnsi" w:hAnsiTheme="majorHAnsi"/>
          <w:color w:val="000000" w:themeColor="text1"/>
          <w:sz w:val="20"/>
          <w:szCs w:val="20"/>
          <w:lang w:val="en-GB"/>
        </w:rPr>
      </w:pPr>
      <w:r w:rsidRPr="00C703A5">
        <w:rPr>
          <w:rFonts w:asciiTheme="majorHAnsi" w:hAnsiTheme="majorHAnsi"/>
          <w:color w:val="000000" w:themeColor="text1"/>
          <w:sz w:val="20"/>
          <w:szCs w:val="20"/>
          <w:lang w:val="en-GB"/>
        </w:rPr>
        <w:t xml:space="preserve">In </w:t>
      </w:r>
      <w:r>
        <w:rPr>
          <w:rFonts w:asciiTheme="majorHAnsi" w:hAnsiTheme="majorHAnsi"/>
          <w:color w:val="000000" w:themeColor="text1"/>
          <w:sz w:val="20"/>
          <w:szCs w:val="20"/>
          <w:lang w:val="en-GB"/>
        </w:rPr>
        <w:t>countries like</w:t>
      </w:r>
      <w:r w:rsidRPr="00C703A5">
        <w:rPr>
          <w:rFonts w:asciiTheme="majorHAnsi" w:hAnsiTheme="majorHAnsi"/>
          <w:color w:val="000000" w:themeColor="text1"/>
          <w:sz w:val="20"/>
          <w:szCs w:val="20"/>
          <w:lang w:val="en-GB"/>
        </w:rPr>
        <w:t xml:space="preserve"> Vietnam, where one party controls the government and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 xml:space="preserve">society, all major telecom providers are state-owned enterprises, </w:t>
      </w:r>
      <w:r w:rsidR="007860D0">
        <w:rPr>
          <w:rFonts w:asciiTheme="majorHAnsi" w:hAnsiTheme="majorHAnsi"/>
          <w:color w:val="000000" w:themeColor="text1"/>
          <w:sz w:val="20"/>
          <w:szCs w:val="20"/>
          <w:lang w:val="en-GB"/>
        </w:rPr>
        <w:t>the participation of</w:t>
      </w:r>
      <w:r>
        <w:rPr>
          <w:rFonts w:asciiTheme="majorHAnsi" w:hAnsiTheme="majorHAnsi"/>
          <w:color w:val="000000" w:themeColor="text1"/>
          <w:sz w:val="20"/>
          <w:szCs w:val="20"/>
          <w:lang w:val="en-GB"/>
        </w:rPr>
        <w:t xml:space="preserve"> </w:t>
      </w:r>
      <w:ins w:id="68" w:author="Morten Falch" w:date="2017-10-17T13:50:00Z">
        <w:r w:rsidR="00275AC5">
          <w:rPr>
            <w:rFonts w:asciiTheme="majorHAnsi" w:hAnsiTheme="majorHAnsi"/>
            <w:color w:val="000000" w:themeColor="text1"/>
            <w:sz w:val="20"/>
            <w:szCs w:val="20"/>
            <w:lang w:val="en-GB"/>
          </w:rPr>
          <w:t xml:space="preserve">the </w:t>
        </w:r>
      </w:ins>
      <w:r w:rsidRPr="00C703A5">
        <w:rPr>
          <w:rFonts w:asciiTheme="majorHAnsi" w:hAnsiTheme="majorHAnsi"/>
          <w:color w:val="000000" w:themeColor="text1"/>
          <w:sz w:val="20"/>
          <w:szCs w:val="20"/>
          <w:lang w:val="en-GB"/>
        </w:rPr>
        <w:t>civil society</w:t>
      </w:r>
      <w:r>
        <w:rPr>
          <w:rFonts w:asciiTheme="majorHAnsi" w:hAnsiTheme="majorHAnsi"/>
          <w:color w:val="000000" w:themeColor="text1"/>
          <w:sz w:val="20"/>
          <w:szCs w:val="20"/>
          <w:lang w:val="en-GB"/>
        </w:rPr>
        <w:t xml:space="preserve"> is limited</w:t>
      </w:r>
      <w:r w:rsidRPr="00C703A5">
        <w:rPr>
          <w:rFonts w:asciiTheme="majorHAnsi" w:hAnsiTheme="majorHAnsi"/>
          <w:color w:val="000000" w:themeColor="text1"/>
          <w:sz w:val="20"/>
          <w:szCs w:val="20"/>
          <w:lang w:val="en-GB"/>
        </w:rPr>
        <w:t xml:space="preserve">, and </w:t>
      </w:r>
      <w:r>
        <w:rPr>
          <w:rFonts w:asciiTheme="majorHAnsi" w:hAnsiTheme="majorHAnsi"/>
          <w:color w:val="000000" w:themeColor="text1"/>
          <w:sz w:val="20"/>
          <w:szCs w:val="20"/>
          <w:lang w:val="en-GB"/>
        </w:rPr>
        <w:t xml:space="preserve">there are </w:t>
      </w:r>
      <w:r w:rsidRPr="00C703A5">
        <w:rPr>
          <w:rFonts w:asciiTheme="majorHAnsi" w:hAnsiTheme="majorHAnsi"/>
          <w:color w:val="000000" w:themeColor="text1"/>
          <w:sz w:val="20"/>
          <w:szCs w:val="20"/>
          <w:lang w:val="en-GB"/>
        </w:rPr>
        <w:t>no checks and balances</w:t>
      </w:r>
      <w:ins w:id="69" w:author="Do Manh Thai" w:date="2017-10-16T14:41:00Z">
        <w:r w:rsidR="00CA676C">
          <w:rPr>
            <w:rFonts w:asciiTheme="majorHAnsi" w:hAnsiTheme="majorHAnsi"/>
            <w:color w:val="000000" w:themeColor="text1"/>
            <w:sz w:val="20"/>
            <w:szCs w:val="20"/>
            <w:lang w:val="en-GB"/>
          </w:rPr>
          <w:t>. In this circumstance,</w:t>
        </w:r>
      </w:ins>
      <w:del w:id="70" w:author="Do Manh Thai" w:date="2017-10-16T14:41:00Z">
        <w:r w:rsidDel="00CA676C">
          <w:rPr>
            <w:rFonts w:asciiTheme="majorHAnsi" w:hAnsiTheme="majorHAnsi"/>
            <w:color w:val="000000" w:themeColor="text1"/>
            <w:sz w:val="20"/>
            <w:szCs w:val="20"/>
            <w:lang w:val="en-GB"/>
          </w:rPr>
          <w:delText>,</w:delText>
        </w:r>
      </w:del>
      <w:r>
        <w:rPr>
          <w:rFonts w:asciiTheme="majorHAnsi" w:hAnsiTheme="majorHAnsi"/>
          <w:color w:val="000000" w:themeColor="text1"/>
          <w:sz w:val="20"/>
          <w:szCs w:val="20"/>
          <w:lang w:val="en-GB"/>
        </w:rPr>
        <w:t xml:space="preserve"> from institutional views, the government should ensure </w:t>
      </w:r>
      <w:r w:rsidRPr="00C703A5">
        <w:rPr>
          <w:rFonts w:asciiTheme="majorHAnsi" w:hAnsiTheme="majorHAnsi"/>
          <w:color w:val="000000" w:themeColor="text1"/>
          <w:sz w:val="20"/>
          <w:szCs w:val="20"/>
          <w:lang w:val="en-GB"/>
        </w:rPr>
        <w:t xml:space="preserve">the participation of </w:t>
      </w:r>
      <w:r>
        <w:rPr>
          <w:rFonts w:asciiTheme="majorHAnsi" w:hAnsiTheme="majorHAnsi"/>
          <w:color w:val="000000" w:themeColor="text1"/>
          <w:sz w:val="20"/>
          <w:szCs w:val="20"/>
          <w:lang w:val="en-GB"/>
        </w:rPr>
        <w:t xml:space="preserve">the </w:t>
      </w:r>
      <w:r w:rsidRPr="00C703A5">
        <w:rPr>
          <w:rFonts w:asciiTheme="majorHAnsi" w:hAnsiTheme="majorHAnsi"/>
          <w:color w:val="000000" w:themeColor="text1"/>
          <w:sz w:val="20"/>
          <w:szCs w:val="20"/>
          <w:lang w:val="en-GB"/>
        </w:rPr>
        <w:t>private sector</w:t>
      </w:r>
      <w:r>
        <w:rPr>
          <w:rFonts w:asciiTheme="majorHAnsi" w:hAnsiTheme="majorHAnsi"/>
          <w:color w:val="000000" w:themeColor="text1"/>
          <w:sz w:val="20"/>
          <w:szCs w:val="20"/>
          <w:lang w:val="en-GB"/>
        </w:rPr>
        <w:t xml:space="preserve">, research institutes and universities, </w:t>
      </w:r>
      <w:r w:rsidRPr="00C703A5">
        <w:rPr>
          <w:rFonts w:asciiTheme="majorHAnsi" w:hAnsiTheme="majorHAnsi"/>
          <w:color w:val="000000" w:themeColor="text1"/>
          <w:sz w:val="20"/>
          <w:szCs w:val="20"/>
          <w:lang w:val="en-GB"/>
        </w:rPr>
        <w:t>and rural users</w:t>
      </w:r>
      <w:ins w:id="71" w:author="Do Manh Thai" w:date="2017-10-15T23:32:00Z">
        <w:r w:rsidR="00FA6A74">
          <w:rPr>
            <w:rFonts w:asciiTheme="majorHAnsi" w:hAnsiTheme="majorHAnsi"/>
            <w:color w:val="000000" w:themeColor="text1"/>
            <w:sz w:val="20"/>
            <w:szCs w:val="20"/>
            <w:lang w:val="en-GB"/>
          </w:rPr>
          <w:t xml:space="preserve">. </w:t>
        </w:r>
      </w:ins>
      <w:ins w:id="72" w:author="Do Manh Thai" w:date="2017-10-15T23:42:00Z">
        <w:del w:id="73" w:author="Morten Falch" w:date="2017-10-17T13:54:00Z">
          <w:r w:rsidR="002914BC" w:rsidDel="00275AC5">
            <w:rPr>
              <w:rFonts w:asciiTheme="majorHAnsi" w:hAnsiTheme="majorHAnsi"/>
              <w:color w:val="000000" w:themeColor="text1"/>
              <w:sz w:val="20"/>
              <w:szCs w:val="20"/>
              <w:lang w:val="en-GB"/>
            </w:rPr>
            <w:delText xml:space="preserve">Due to </w:delText>
          </w:r>
        </w:del>
      </w:ins>
      <w:ins w:id="74" w:author="Do Manh Thai" w:date="2017-10-15T23:43:00Z">
        <w:del w:id="75" w:author="Morten Falch" w:date="2017-10-17T13:54:00Z">
          <w:r w:rsidR="002E1460" w:rsidDel="00275AC5">
            <w:rPr>
              <w:rFonts w:asciiTheme="majorHAnsi" w:hAnsiTheme="majorHAnsi"/>
              <w:color w:val="000000" w:themeColor="text1"/>
              <w:sz w:val="20"/>
              <w:szCs w:val="20"/>
              <w:lang w:val="en-GB"/>
            </w:rPr>
            <w:delText>getting more the</w:delText>
          </w:r>
        </w:del>
      </w:ins>
      <w:ins w:id="76" w:author="Do Manh Thai" w:date="2017-10-15T23:44:00Z">
        <w:del w:id="77" w:author="Morten Falch" w:date="2017-10-17T13:54:00Z">
          <w:r w:rsidR="007575AF" w:rsidDel="00275AC5">
            <w:rPr>
              <w:rFonts w:asciiTheme="majorHAnsi" w:hAnsiTheme="majorHAnsi"/>
              <w:color w:val="000000" w:themeColor="text1"/>
              <w:sz w:val="20"/>
              <w:szCs w:val="20"/>
              <w:lang w:val="en-GB"/>
            </w:rPr>
            <w:delText xml:space="preserve"> </w:delText>
          </w:r>
        </w:del>
      </w:ins>
      <w:ins w:id="78" w:author="Do Manh Thai" w:date="2017-10-15T23:43:00Z">
        <w:del w:id="79" w:author="Morten Falch" w:date="2017-10-17T13:54:00Z">
          <w:r w:rsidR="007575AF" w:rsidDel="00275AC5">
            <w:rPr>
              <w:rFonts w:asciiTheme="majorHAnsi" w:hAnsiTheme="majorHAnsi"/>
              <w:color w:val="000000" w:themeColor="text1"/>
              <w:sz w:val="20"/>
              <w:szCs w:val="20"/>
              <w:lang w:val="en-GB"/>
            </w:rPr>
            <w:delText xml:space="preserve">return of investment, </w:delText>
          </w:r>
        </w:del>
      </w:ins>
      <w:ins w:id="80" w:author="Morten Falch" w:date="2017-10-17T13:54:00Z">
        <w:r w:rsidR="00275AC5">
          <w:rPr>
            <w:rFonts w:asciiTheme="majorHAnsi" w:hAnsiTheme="majorHAnsi"/>
            <w:color w:val="000000" w:themeColor="text1"/>
            <w:sz w:val="20"/>
            <w:szCs w:val="20"/>
            <w:lang w:val="en-GB"/>
          </w:rPr>
          <w:t xml:space="preserve">The </w:t>
        </w:r>
      </w:ins>
      <w:ins w:id="81" w:author="Do Manh Thai" w:date="2017-10-15T23:43:00Z">
        <w:r w:rsidR="007575AF">
          <w:rPr>
            <w:rFonts w:asciiTheme="majorHAnsi" w:hAnsiTheme="majorHAnsi"/>
            <w:color w:val="000000" w:themeColor="text1"/>
            <w:sz w:val="20"/>
            <w:szCs w:val="20"/>
            <w:lang w:val="en-GB"/>
          </w:rPr>
          <w:t xml:space="preserve">private sector has </w:t>
        </w:r>
      </w:ins>
      <w:ins w:id="82" w:author="Morten Falch" w:date="2017-10-17T13:54:00Z">
        <w:r w:rsidR="00275AC5">
          <w:rPr>
            <w:rFonts w:asciiTheme="majorHAnsi" w:hAnsiTheme="majorHAnsi"/>
            <w:color w:val="000000" w:themeColor="text1"/>
            <w:sz w:val="20"/>
            <w:szCs w:val="20"/>
            <w:lang w:val="en-GB"/>
          </w:rPr>
          <w:t>a</w:t>
        </w:r>
      </w:ins>
      <w:ins w:id="83" w:author="Do Manh Thai" w:date="2017-10-15T23:43:00Z">
        <w:del w:id="84" w:author="Morten Falch" w:date="2017-10-17T13:54:00Z">
          <w:r w:rsidR="007575AF" w:rsidRPr="00475DA6" w:rsidDel="00275AC5">
            <w:rPr>
              <w:rFonts w:asciiTheme="majorHAnsi" w:hAnsiTheme="majorHAnsi"/>
              <w:color w:val="000000" w:themeColor="text1"/>
              <w:sz w:val="20"/>
              <w:szCs w:val="20"/>
              <w:lang w:val="en-GB"/>
            </w:rPr>
            <w:delText>much</w:delText>
          </w:r>
        </w:del>
        <w:r w:rsidR="007575AF" w:rsidRPr="00475DA6">
          <w:rPr>
            <w:rFonts w:asciiTheme="majorHAnsi" w:hAnsiTheme="majorHAnsi"/>
            <w:color w:val="000000" w:themeColor="text1"/>
            <w:sz w:val="20"/>
            <w:szCs w:val="20"/>
            <w:lang w:val="en-GB"/>
          </w:rPr>
          <w:t xml:space="preserve"> stronger incentive</w:t>
        </w:r>
        <w:del w:id="85" w:author="Morten Falch" w:date="2017-10-17T13:54:00Z">
          <w:r w:rsidR="007575AF" w:rsidRPr="00475DA6" w:rsidDel="00275AC5">
            <w:rPr>
              <w:rFonts w:asciiTheme="majorHAnsi" w:hAnsiTheme="majorHAnsi"/>
              <w:color w:val="000000" w:themeColor="text1"/>
              <w:sz w:val="20"/>
              <w:szCs w:val="20"/>
              <w:lang w:val="en-GB"/>
            </w:rPr>
            <w:delText>s</w:delText>
          </w:r>
        </w:del>
        <w:r w:rsidR="007575AF" w:rsidRPr="00475DA6">
          <w:rPr>
            <w:rFonts w:asciiTheme="majorHAnsi" w:hAnsiTheme="majorHAnsi"/>
            <w:color w:val="000000" w:themeColor="text1"/>
            <w:sz w:val="20"/>
            <w:szCs w:val="20"/>
            <w:lang w:val="en-GB"/>
          </w:rPr>
          <w:t xml:space="preserve"> </w:t>
        </w:r>
        <w:r w:rsidR="007575AF">
          <w:rPr>
            <w:rFonts w:asciiTheme="majorHAnsi" w:hAnsiTheme="majorHAnsi"/>
            <w:color w:val="000000" w:themeColor="text1"/>
            <w:sz w:val="20"/>
            <w:szCs w:val="20"/>
            <w:lang w:val="en-GB"/>
          </w:rPr>
          <w:t>than</w:t>
        </w:r>
      </w:ins>
      <w:ins w:id="86" w:author="Do Manh Thai" w:date="2017-10-15T23:45:00Z">
        <w:r w:rsidR="002E1460">
          <w:rPr>
            <w:rFonts w:asciiTheme="majorHAnsi" w:hAnsiTheme="majorHAnsi"/>
            <w:color w:val="000000" w:themeColor="text1"/>
            <w:sz w:val="20"/>
            <w:szCs w:val="20"/>
            <w:lang w:val="en-GB"/>
          </w:rPr>
          <w:t xml:space="preserve"> </w:t>
        </w:r>
      </w:ins>
      <w:ins w:id="87" w:author="Morten Falch" w:date="2017-10-17T13:54:00Z">
        <w:r w:rsidR="00275AC5">
          <w:rPr>
            <w:rFonts w:asciiTheme="majorHAnsi" w:hAnsiTheme="majorHAnsi"/>
            <w:color w:val="000000" w:themeColor="text1"/>
            <w:sz w:val="20"/>
            <w:szCs w:val="20"/>
            <w:lang w:val="en-GB"/>
          </w:rPr>
          <w:t>the</w:t>
        </w:r>
      </w:ins>
      <w:ins w:id="88" w:author="Do Manh Thai" w:date="2017-10-15T23:46:00Z">
        <w:del w:id="89" w:author="Morten Falch" w:date="2017-10-17T13:54:00Z">
          <w:r w:rsidR="002E1460" w:rsidDel="00275AC5">
            <w:rPr>
              <w:rFonts w:asciiTheme="majorHAnsi" w:hAnsiTheme="majorHAnsi"/>
              <w:color w:val="000000" w:themeColor="text1"/>
              <w:sz w:val="20"/>
              <w:szCs w:val="20"/>
              <w:lang w:val="en-GB"/>
            </w:rPr>
            <w:delText>those of</w:delText>
          </w:r>
        </w:del>
      </w:ins>
      <w:ins w:id="90" w:author="Do Manh Thai" w:date="2017-10-15T23:43:00Z">
        <w:r w:rsidR="007575AF">
          <w:rPr>
            <w:rFonts w:asciiTheme="majorHAnsi" w:hAnsiTheme="majorHAnsi"/>
            <w:color w:val="000000" w:themeColor="text1"/>
            <w:sz w:val="20"/>
            <w:szCs w:val="20"/>
            <w:lang w:val="en-GB"/>
          </w:rPr>
          <w:t xml:space="preserve"> public sector to </w:t>
        </w:r>
      </w:ins>
      <w:ins w:id="91" w:author="Do Manh Thai" w:date="2017-10-15T23:44:00Z">
        <w:r w:rsidR="007575AF" w:rsidRPr="00475DA6">
          <w:rPr>
            <w:rFonts w:asciiTheme="majorHAnsi" w:hAnsiTheme="majorHAnsi"/>
            <w:color w:val="000000" w:themeColor="text1"/>
            <w:sz w:val="20"/>
            <w:szCs w:val="20"/>
            <w:lang w:val="en-GB"/>
          </w:rPr>
          <w:t>reduce costs and improve quality or innovate</w:t>
        </w:r>
      </w:ins>
      <w:ins w:id="92" w:author="Do Manh Thai" w:date="2017-10-15T23:47:00Z">
        <w:r w:rsidR="000D4120">
          <w:rPr>
            <w:rFonts w:asciiTheme="majorHAnsi" w:hAnsiTheme="majorHAnsi"/>
            <w:color w:val="000000" w:themeColor="text1"/>
            <w:sz w:val="20"/>
            <w:szCs w:val="20"/>
            <w:lang w:val="en-GB"/>
          </w:rPr>
          <w:t xml:space="preserve"> </w:t>
        </w:r>
      </w:ins>
      <w:ins w:id="93" w:author="Do Manh Thai" w:date="2017-10-15T23:48:00Z">
        <w:r w:rsidR="003D074F">
          <w:rPr>
            <w:rFonts w:asciiTheme="majorHAnsi" w:hAnsiTheme="majorHAnsi"/>
            <w:color w:val="000000" w:themeColor="text1"/>
            <w:sz w:val="20"/>
            <w:szCs w:val="20"/>
            <w:lang w:val="en-GB"/>
          </w:rPr>
          <w:t>(</w:t>
        </w:r>
      </w:ins>
      <w:ins w:id="94" w:author="Do Manh Thai" w:date="2017-10-15T23:41:00Z">
        <w:r w:rsidR="00475DA6" w:rsidRPr="00475DA6">
          <w:rPr>
            <w:rFonts w:asciiTheme="majorHAnsi" w:hAnsiTheme="majorHAnsi"/>
            <w:color w:val="000000" w:themeColor="text1"/>
            <w:sz w:val="20"/>
            <w:szCs w:val="20"/>
            <w:lang w:val="en-GB"/>
          </w:rPr>
          <w:fldChar w:fldCharType="begin" w:fldLock="1"/>
        </w:r>
      </w:ins>
      <w:r w:rsidR="00B84FE9">
        <w:rPr>
          <w:rFonts w:asciiTheme="majorHAnsi" w:hAnsiTheme="majorHAnsi"/>
          <w:color w:val="000000" w:themeColor="text1"/>
          <w:sz w:val="20"/>
          <w:szCs w:val="20"/>
          <w:lang w:val="en-GB"/>
        </w:rPr>
        <w:instrText>ADDIN CSL_CITATION { "citationItems" : [ { "id" : "ITEM-1", "itemData" : { "author" : [ { "dropping-particle" : "", "family" : "Shleifer", "given" : "Andrei", "non-dropping-particle" : "", "parse-names" : false, "suffix" : "" } ], "container-title" : "The Journal of Economics Perspectives", "id" : "ITEM-1", "issue" : "4", "issued" : { "date-parts" : [ [ "1998" ] ] }, "page" : "133-150", "title" : "State vesus Private Ownership", "type" : "article-journal", "volume" : "12" }, "uris" : [ "http://www.mendeley.com/documents/?uuid=002f7a80-2ea2-4383-af68-91ad1f0f97a7" ] } ], "mendeley" : { "formattedCitation" : "(Shleifer, 1998)", "manualFormatting" : "Shleifer, 1998)", "plainTextFormattedCitation" : "(Shleifer, 1998)", "previouslyFormattedCitation" : "(Shleifer, 1998)" }, "properties" : { "noteIndex" : 0 }, "schema" : "https://github.com/citation-style-language/schema/raw/master/csl-citation.json" }</w:instrText>
      </w:r>
      <w:ins w:id="95" w:author="Do Manh Thai" w:date="2017-10-15T23:41:00Z">
        <w:r w:rsidR="00475DA6" w:rsidRPr="00475DA6">
          <w:rPr>
            <w:rFonts w:asciiTheme="majorHAnsi" w:hAnsiTheme="majorHAnsi"/>
            <w:color w:val="000000" w:themeColor="text1"/>
            <w:sz w:val="20"/>
            <w:szCs w:val="20"/>
            <w:lang w:val="en-GB"/>
          </w:rPr>
          <w:fldChar w:fldCharType="separate"/>
        </w:r>
        <w:r w:rsidR="00475DA6" w:rsidRPr="00475DA6">
          <w:rPr>
            <w:rFonts w:asciiTheme="majorHAnsi" w:hAnsiTheme="majorHAnsi"/>
            <w:noProof/>
            <w:color w:val="000000" w:themeColor="text1"/>
            <w:sz w:val="20"/>
            <w:szCs w:val="20"/>
            <w:lang w:val="en-GB"/>
          </w:rPr>
          <w:t>Shleifer</w:t>
        </w:r>
      </w:ins>
      <w:ins w:id="96" w:author="Do Manh Thai" w:date="2017-10-15T23:49:00Z">
        <w:r w:rsidR="003D074F">
          <w:rPr>
            <w:rFonts w:asciiTheme="majorHAnsi" w:hAnsiTheme="majorHAnsi"/>
            <w:noProof/>
            <w:color w:val="000000" w:themeColor="text1"/>
            <w:sz w:val="20"/>
            <w:szCs w:val="20"/>
            <w:lang w:val="en-GB"/>
          </w:rPr>
          <w:t>,</w:t>
        </w:r>
      </w:ins>
      <w:ins w:id="97" w:author="Do Manh Thai" w:date="2017-10-15T23:41:00Z">
        <w:r w:rsidR="00475DA6" w:rsidRPr="00475DA6">
          <w:rPr>
            <w:rFonts w:asciiTheme="majorHAnsi" w:hAnsiTheme="majorHAnsi"/>
            <w:noProof/>
            <w:color w:val="000000" w:themeColor="text1"/>
            <w:sz w:val="20"/>
            <w:szCs w:val="20"/>
            <w:lang w:val="en-GB"/>
          </w:rPr>
          <w:t xml:space="preserve"> 1998)</w:t>
        </w:r>
        <w:r w:rsidR="00475DA6" w:rsidRPr="00475DA6">
          <w:rPr>
            <w:rFonts w:asciiTheme="majorHAnsi" w:hAnsiTheme="majorHAnsi"/>
            <w:color w:val="000000" w:themeColor="text1"/>
            <w:sz w:val="20"/>
            <w:szCs w:val="20"/>
            <w:lang w:val="en-GB"/>
          </w:rPr>
          <w:fldChar w:fldCharType="end"/>
        </w:r>
      </w:ins>
      <w:ins w:id="98" w:author="Morten Falch" w:date="2017-10-17T13:55:00Z">
        <w:r w:rsidR="00275AC5">
          <w:rPr>
            <w:rFonts w:asciiTheme="majorHAnsi" w:hAnsiTheme="majorHAnsi"/>
            <w:color w:val="000000" w:themeColor="text1"/>
            <w:sz w:val="20"/>
            <w:szCs w:val="20"/>
            <w:lang w:val="en-GB"/>
          </w:rPr>
          <w:t xml:space="preserve"> – especially in a competitive environment</w:t>
        </w:r>
      </w:ins>
      <w:ins w:id="99" w:author="Do Manh Thai" w:date="2017-10-15T23:49:00Z">
        <w:r w:rsidR="003D074F">
          <w:rPr>
            <w:rFonts w:asciiTheme="majorHAnsi" w:hAnsiTheme="majorHAnsi"/>
            <w:color w:val="000000" w:themeColor="text1"/>
            <w:sz w:val="20"/>
            <w:szCs w:val="20"/>
            <w:lang w:val="en-GB"/>
          </w:rPr>
          <w:t xml:space="preserve">. </w:t>
        </w:r>
      </w:ins>
      <w:ins w:id="100" w:author="Do Manh Thai" w:date="2017-10-16T00:04:00Z">
        <w:r w:rsidR="007860D0">
          <w:rPr>
            <w:rFonts w:asciiTheme="majorHAnsi" w:hAnsiTheme="majorHAnsi"/>
            <w:color w:val="000000" w:themeColor="text1"/>
            <w:sz w:val="20"/>
            <w:szCs w:val="20"/>
            <w:lang w:val="en-GB"/>
          </w:rPr>
          <w:t>Hence, the</w:t>
        </w:r>
      </w:ins>
      <w:ins w:id="101" w:author="Do Manh Thai" w:date="2017-10-16T00:05:00Z">
        <w:r w:rsidR="007860D0">
          <w:rPr>
            <w:rFonts w:asciiTheme="majorHAnsi" w:hAnsiTheme="majorHAnsi"/>
            <w:color w:val="000000" w:themeColor="text1"/>
            <w:sz w:val="20"/>
            <w:szCs w:val="20"/>
            <w:lang w:val="en-GB"/>
          </w:rPr>
          <w:t>ir</w:t>
        </w:r>
      </w:ins>
      <w:ins w:id="102" w:author="Do Manh Thai" w:date="2017-10-16T00:04:00Z">
        <w:r w:rsidR="007860D0">
          <w:rPr>
            <w:rFonts w:asciiTheme="majorHAnsi" w:hAnsiTheme="majorHAnsi"/>
            <w:color w:val="000000" w:themeColor="text1"/>
            <w:sz w:val="20"/>
            <w:szCs w:val="20"/>
            <w:lang w:val="en-GB"/>
          </w:rPr>
          <w:t xml:space="preserve"> involvement </w:t>
        </w:r>
      </w:ins>
      <w:ins w:id="103" w:author="Do Manh Thai" w:date="2017-10-16T00:05:00Z">
        <w:r w:rsidR="007860D0">
          <w:rPr>
            <w:rFonts w:asciiTheme="majorHAnsi" w:hAnsiTheme="majorHAnsi"/>
            <w:color w:val="000000" w:themeColor="text1"/>
            <w:sz w:val="20"/>
            <w:szCs w:val="20"/>
            <w:lang w:val="en-GB"/>
          </w:rPr>
          <w:t xml:space="preserve">will improve the efficiency of universal service programs. </w:t>
        </w:r>
      </w:ins>
      <w:ins w:id="104" w:author="Do Manh Thai" w:date="2017-10-16T00:03:00Z">
        <w:del w:id="105" w:author="Morten Falch" w:date="2017-10-17T13:56:00Z">
          <w:r w:rsidR="0040149C" w:rsidDel="00275AC5">
            <w:rPr>
              <w:rFonts w:asciiTheme="majorHAnsi" w:hAnsiTheme="majorHAnsi"/>
              <w:color w:val="000000" w:themeColor="text1"/>
              <w:sz w:val="20"/>
              <w:szCs w:val="20"/>
              <w:lang w:val="en-GB"/>
            </w:rPr>
            <w:delText>On the other hand, t</w:delText>
          </w:r>
        </w:del>
      </w:ins>
      <w:ins w:id="106" w:author="Morten Falch" w:date="2017-10-17T13:56:00Z">
        <w:r w:rsidR="00275AC5">
          <w:rPr>
            <w:rFonts w:asciiTheme="majorHAnsi" w:hAnsiTheme="majorHAnsi"/>
            <w:color w:val="000000" w:themeColor="text1"/>
            <w:sz w:val="20"/>
            <w:szCs w:val="20"/>
            <w:lang w:val="en-GB"/>
          </w:rPr>
          <w:t>T</w:t>
        </w:r>
      </w:ins>
      <w:ins w:id="107" w:author="Do Manh Thai" w:date="2017-10-15T23:32:00Z">
        <w:r w:rsidR="00FA6A74">
          <w:rPr>
            <w:rFonts w:asciiTheme="majorHAnsi" w:hAnsiTheme="majorHAnsi"/>
            <w:color w:val="000000" w:themeColor="text1"/>
            <w:sz w:val="20"/>
            <w:szCs w:val="20"/>
            <w:lang w:val="en-GB"/>
          </w:rPr>
          <w:t xml:space="preserve">he government </w:t>
        </w:r>
      </w:ins>
      <w:ins w:id="108" w:author="Do Manh Thai" w:date="2017-10-15T23:35:00Z">
        <w:r w:rsidR="003440C2">
          <w:rPr>
            <w:rFonts w:asciiTheme="majorHAnsi" w:hAnsiTheme="majorHAnsi"/>
            <w:color w:val="000000" w:themeColor="text1"/>
            <w:sz w:val="20"/>
            <w:szCs w:val="20"/>
            <w:lang w:val="en-GB"/>
          </w:rPr>
          <w:t xml:space="preserve">should </w:t>
        </w:r>
      </w:ins>
      <w:ins w:id="109" w:author="Morten Falch" w:date="2017-10-17T13:56:00Z">
        <w:r w:rsidR="00472A2E">
          <w:rPr>
            <w:rFonts w:asciiTheme="majorHAnsi" w:hAnsiTheme="majorHAnsi"/>
            <w:color w:val="000000" w:themeColor="text1"/>
            <w:sz w:val="20"/>
            <w:szCs w:val="20"/>
            <w:lang w:val="en-GB"/>
          </w:rPr>
          <w:t>therefore</w:t>
        </w:r>
      </w:ins>
      <w:ins w:id="110" w:author="Do Manh Thai" w:date="2017-10-15T23:33:00Z">
        <w:del w:id="111" w:author="Morten Falch" w:date="2017-10-17T13:56:00Z">
          <w:r w:rsidR="00FA6A74" w:rsidDel="00472A2E">
            <w:rPr>
              <w:rFonts w:asciiTheme="majorHAnsi" w:hAnsiTheme="majorHAnsi"/>
              <w:color w:val="000000" w:themeColor="text1"/>
              <w:sz w:val="20"/>
              <w:szCs w:val="20"/>
              <w:lang w:val="en-GB"/>
            </w:rPr>
            <w:delText>also</w:delText>
          </w:r>
        </w:del>
        <w:r w:rsidR="00FA6A74">
          <w:rPr>
            <w:rFonts w:asciiTheme="majorHAnsi" w:hAnsiTheme="majorHAnsi"/>
            <w:color w:val="000000" w:themeColor="text1"/>
            <w:sz w:val="20"/>
            <w:szCs w:val="20"/>
            <w:lang w:val="en-GB"/>
          </w:rPr>
          <w:t xml:space="preserve"> </w:t>
        </w:r>
      </w:ins>
      <w:del w:id="112" w:author="Do Manh Thai" w:date="2017-10-15T23:32:00Z">
        <w:r w:rsidDel="00FA6A74">
          <w:rPr>
            <w:rFonts w:asciiTheme="majorHAnsi" w:hAnsiTheme="majorHAnsi"/>
            <w:color w:val="000000" w:themeColor="text1"/>
            <w:sz w:val="20"/>
            <w:szCs w:val="20"/>
            <w:lang w:val="en-GB"/>
          </w:rPr>
          <w:delText xml:space="preserve"> </w:delText>
        </w:r>
      </w:del>
      <w:del w:id="113" w:author="Do Manh Thai" w:date="2017-10-15T23:33:00Z">
        <w:r w:rsidDel="00FA6A74">
          <w:rPr>
            <w:rFonts w:asciiTheme="majorHAnsi" w:hAnsiTheme="majorHAnsi"/>
            <w:color w:val="000000" w:themeColor="text1"/>
            <w:sz w:val="20"/>
            <w:szCs w:val="20"/>
            <w:lang w:val="en-GB"/>
          </w:rPr>
          <w:delText xml:space="preserve">as well as </w:delText>
        </w:r>
      </w:del>
      <w:ins w:id="114" w:author="Do Manh Thai" w:date="2017-10-15T23:33:00Z">
        <w:r w:rsidR="00FA6A74">
          <w:rPr>
            <w:rFonts w:asciiTheme="majorHAnsi" w:hAnsiTheme="majorHAnsi"/>
            <w:color w:val="000000" w:themeColor="text1"/>
            <w:sz w:val="20"/>
            <w:szCs w:val="20"/>
            <w:lang w:val="en-GB"/>
          </w:rPr>
          <w:t xml:space="preserve">deregulate and </w:t>
        </w:r>
      </w:ins>
      <w:r>
        <w:rPr>
          <w:rFonts w:asciiTheme="majorHAnsi" w:hAnsiTheme="majorHAnsi"/>
          <w:color w:val="000000" w:themeColor="text1"/>
          <w:sz w:val="20"/>
          <w:szCs w:val="20"/>
          <w:lang w:val="en-GB"/>
        </w:rPr>
        <w:t>decentralize approach</w:t>
      </w:r>
      <w:ins w:id="115" w:author="Do Manh Thai" w:date="2017-10-15T22:22:00Z">
        <w:r w:rsidR="00462592">
          <w:rPr>
            <w:rFonts w:asciiTheme="majorHAnsi" w:hAnsiTheme="majorHAnsi"/>
            <w:color w:val="000000" w:themeColor="text1"/>
            <w:sz w:val="20"/>
            <w:szCs w:val="20"/>
            <w:lang w:val="en-GB"/>
          </w:rPr>
          <w:t>es</w:t>
        </w:r>
      </w:ins>
      <w:r>
        <w:rPr>
          <w:rFonts w:asciiTheme="majorHAnsi" w:hAnsiTheme="majorHAnsi"/>
          <w:color w:val="000000" w:themeColor="text1"/>
          <w:sz w:val="20"/>
          <w:szCs w:val="20"/>
          <w:lang w:val="en-GB"/>
        </w:rPr>
        <w:t xml:space="preserve"> towards implementation of a universal service program</w:t>
      </w:r>
      <w:ins w:id="116" w:author="Do Manh Thai" w:date="2017-10-15T23:35:00Z">
        <w:r w:rsidR="003440C2">
          <w:rPr>
            <w:rFonts w:asciiTheme="majorHAnsi" w:hAnsiTheme="majorHAnsi"/>
            <w:color w:val="000000" w:themeColor="text1"/>
            <w:sz w:val="20"/>
            <w:szCs w:val="20"/>
            <w:lang w:val="en-GB"/>
          </w:rPr>
          <w:t xml:space="preserve"> in order to reduce</w:t>
        </w:r>
      </w:ins>
      <w:del w:id="117" w:author="Do Manh Thai" w:date="2017-10-15T23:35:00Z">
        <w:r w:rsidDel="003440C2">
          <w:rPr>
            <w:rFonts w:asciiTheme="majorHAnsi" w:hAnsiTheme="majorHAnsi"/>
            <w:color w:val="000000" w:themeColor="text1"/>
            <w:sz w:val="20"/>
            <w:szCs w:val="20"/>
            <w:lang w:val="en-GB"/>
          </w:rPr>
          <w:delText>.</w:delText>
        </w:r>
      </w:del>
      <w:del w:id="118" w:author="Do Manh Thai" w:date="2017-10-15T23:33:00Z">
        <w:r w:rsidDel="00FA6A74">
          <w:rPr>
            <w:rFonts w:asciiTheme="majorHAnsi" w:hAnsiTheme="majorHAnsi"/>
            <w:color w:val="000000" w:themeColor="text1"/>
            <w:sz w:val="20"/>
            <w:szCs w:val="20"/>
            <w:lang w:val="en-GB"/>
          </w:rPr>
          <w:delText xml:space="preserve"> </w:delText>
        </w:r>
      </w:del>
      <w:ins w:id="119" w:author="Do Manh Thai" w:date="2017-10-15T23:33:00Z">
        <w:r w:rsidR="00FA6A74">
          <w:rPr>
            <w:rFonts w:asciiTheme="majorHAnsi" w:hAnsiTheme="majorHAnsi"/>
            <w:color w:val="000000" w:themeColor="text1"/>
            <w:sz w:val="20"/>
            <w:szCs w:val="20"/>
            <w:lang w:val="en-GB"/>
          </w:rPr>
          <w:t xml:space="preserve"> </w:t>
        </w:r>
      </w:ins>
      <w:ins w:id="120" w:author="Do Manh Thai" w:date="2017-10-15T23:15:00Z">
        <w:r w:rsidR="003440C2">
          <w:rPr>
            <w:rFonts w:asciiTheme="majorHAnsi" w:hAnsiTheme="majorHAnsi"/>
            <w:color w:val="000000" w:themeColor="text1"/>
            <w:sz w:val="20"/>
            <w:szCs w:val="20"/>
            <w:lang w:val="en-GB"/>
          </w:rPr>
          <w:t>the costs of the transactions</w:t>
        </w:r>
      </w:ins>
      <w:ins w:id="121" w:author="Do Manh Thai" w:date="2017-10-15T23:36:00Z">
        <w:r w:rsidR="00A55C5D">
          <w:rPr>
            <w:rFonts w:asciiTheme="majorHAnsi" w:hAnsiTheme="majorHAnsi"/>
            <w:color w:val="000000" w:themeColor="text1"/>
            <w:sz w:val="20"/>
            <w:szCs w:val="20"/>
            <w:lang w:val="en-GB"/>
          </w:rPr>
          <w:t xml:space="preserve"> a</w:t>
        </w:r>
      </w:ins>
      <w:ins w:id="122" w:author="Morten Falch" w:date="2017-10-17T13:57:00Z">
        <w:r w:rsidR="00472A2E">
          <w:rPr>
            <w:rFonts w:asciiTheme="majorHAnsi" w:hAnsiTheme="majorHAnsi"/>
            <w:color w:val="000000" w:themeColor="text1"/>
            <w:sz w:val="20"/>
            <w:szCs w:val="20"/>
            <w:lang w:val="en-GB"/>
          </w:rPr>
          <w:t>nd</w:t>
        </w:r>
      </w:ins>
      <w:ins w:id="123" w:author="Do Manh Thai" w:date="2017-10-15T23:36:00Z">
        <w:del w:id="124" w:author="Morten Falch" w:date="2017-10-17T13:57:00Z">
          <w:r w:rsidR="00A55C5D" w:rsidDel="00472A2E">
            <w:rPr>
              <w:rFonts w:asciiTheme="majorHAnsi" w:hAnsiTheme="majorHAnsi"/>
              <w:color w:val="000000" w:themeColor="text1"/>
              <w:sz w:val="20"/>
              <w:szCs w:val="20"/>
              <w:lang w:val="en-GB"/>
            </w:rPr>
            <w:delText>s well as</w:delText>
          </w:r>
        </w:del>
        <w:r w:rsidR="00A55C5D">
          <w:rPr>
            <w:rFonts w:asciiTheme="majorHAnsi" w:hAnsiTheme="majorHAnsi"/>
            <w:color w:val="000000" w:themeColor="text1"/>
            <w:sz w:val="20"/>
            <w:szCs w:val="20"/>
            <w:lang w:val="en-GB"/>
          </w:rPr>
          <w:t xml:space="preserve"> </w:t>
        </w:r>
      </w:ins>
      <w:commentRangeStart w:id="125"/>
      <w:ins w:id="126" w:author="Do Manh Thai" w:date="2017-10-16T00:09:00Z">
        <w:r w:rsidR="003C5F00">
          <w:rPr>
            <w:rFonts w:asciiTheme="majorHAnsi" w:hAnsiTheme="majorHAnsi"/>
            <w:color w:val="000000" w:themeColor="text1"/>
            <w:sz w:val="20"/>
            <w:szCs w:val="20"/>
            <w:lang w:val="en-GB"/>
          </w:rPr>
          <w:t>remove barriers</w:t>
        </w:r>
      </w:ins>
      <w:ins w:id="127" w:author="Morten Falch" w:date="2017-10-17T13:58:00Z">
        <w:r w:rsidR="00472A2E">
          <w:rPr>
            <w:rFonts w:asciiTheme="majorHAnsi" w:hAnsiTheme="majorHAnsi"/>
            <w:color w:val="000000" w:themeColor="text1"/>
            <w:sz w:val="20"/>
            <w:szCs w:val="20"/>
            <w:lang w:val="en-GB"/>
          </w:rPr>
          <w:t xml:space="preserve"> of</w:t>
        </w:r>
      </w:ins>
      <w:ins w:id="128" w:author="Do Manh Thai" w:date="2017-10-16T00:09:00Z">
        <w:del w:id="129" w:author="Morten Falch" w:date="2017-10-17T13:58:00Z">
          <w:r w:rsidR="003C5F00" w:rsidDel="00472A2E">
            <w:rPr>
              <w:rFonts w:asciiTheme="majorHAnsi" w:hAnsiTheme="majorHAnsi"/>
              <w:color w:val="000000" w:themeColor="text1"/>
              <w:sz w:val="20"/>
              <w:szCs w:val="20"/>
              <w:lang w:val="en-GB"/>
            </w:rPr>
            <w:delText xml:space="preserve"> </w:delText>
          </w:r>
        </w:del>
      </w:ins>
      <w:ins w:id="130" w:author="Do Manh Thai" w:date="2017-10-16T00:12:00Z">
        <w:del w:id="131" w:author="Morten Falch" w:date="2017-10-17T13:58:00Z">
          <w:r w:rsidR="00E53F17" w:rsidDel="00472A2E">
            <w:rPr>
              <w:rFonts w:asciiTheme="majorHAnsi" w:hAnsiTheme="majorHAnsi"/>
              <w:color w:val="000000" w:themeColor="text1"/>
              <w:sz w:val="20"/>
              <w:szCs w:val="20"/>
              <w:lang w:val="en-GB"/>
            </w:rPr>
            <w:delText>for new</w:delText>
          </w:r>
        </w:del>
        <w:r w:rsidR="00E53F17">
          <w:rPr>
            <w:rFonts w:asciiTheme="majorHAnsi" w:hAnsiTheme="majorHAnsi"/>
            <w:color w:val="000000" w:themeColor="text1"/>
            <w:sz w:val="20"/>
            <w:szCs w:val="20"/>
            <w:lang w:val="en-GB"/>
          </w:rPr>
          <w:t xml:space="preserve"> entr</w:t>
        </w:r>
      </w:ins>
      <w:ins w:id="132" w:author="Morten Falch" w:date="2017-10-17T13:58:00Z">
        <w:r w:rsidR="00472A2E">
          <w:rPr>
            <w:rFonts w:asciiTheme="majorHAnsi" w:hAnsiTheme="majorHAnsi"/>
            <w:color w:val="000000" w:themeColor="text1"/>
            <w:sz w:val="20"/>
            <w:szCs w:val="20"/>
            <w:lang w:val="en-GB"/>
          </w:rPr>
          <w:t>y</w:t>
        </w:r>
      </w:ins>
      <w:ins w:id="133" w:author="Do Manh Thai" w:date="2017-10-16T00:12:00Z">
        <w:del w:id="134" w:author="Morten Falch" w:date="2017-10-17T13:58:00Z">
          <w:r w:rsidR="00E53F17" w:rsidDel="00472A2E">
            <w:rPr>
              <w:rFonts w:asciiTheme="majorHAnsi" w:hAnsiTheme="majorHAnsi"/>
              <w:color w:val="000000" w:themeColor="text1"/>
              <w:sz w:val="20"/>
              <w:szCs w:val="20"/>
              <w:lang w:val="en-GB"/>
            </w:rPr>
            <w:delText>ies</w:delText>
          </w:r>
        </w:del>
        <w:r w:rsidR="00E53F17">
          <w:rPr>
            <w:rFonts w:asciiTheme="majorHAnsi" w:hAnsiTheme="majorHAnsi"/>
            <w:color w:val="000000" w:themeColor="text1"/>
            <w:sz w:val="20"/>
            <w:szCs w:val="20"/>
            <w:lang w:val="en-GB"/>
          </w:rPr>
          <w:t xml:space="preserve"> </w:t>
        </w:r>
      </w:ins>
      <w:ins w:id="135" w:author="Do Manh Thai" w:date="2017-10-16T00:16:00Z">
        <w:r w:rsidR="001C497D">
          <w:rPr>
            <w:rFonts w:asciiTheme="majorHAnsi" w:hAnsiTheme="majorHAnsi"/>
            <w:color w:val="000000" w:themeColor="text1"/>
            <w:sz w:val="20"/>
            <w:szCs w:val="20"/>
            <w:lang w:val="en-GB"/>
          </w:rPr>
          <w:t xml:space="preserve">to </w:t>
        </w:r>
      </w:ins>
      <w:ins w:id="136" w:author="Do Manh Thai" w:date="2017-10-16T00:12:00Z">
        <w:del w:id="137" w:author="Morten Falch" w:date="2017-10-17T13:58:00Z">
          <w:r w:rsidR="00E53F17" w:rsidDel="00472A2E">
            <w:rPr>
              <w:rFonts w:asciiTheme="majorHAnsi" w:hAnsiTheme="majorHAnsi"/>
              <w:color w:val="000000" w:themeColor="text1"/>
              <w:sz w:val="20"/>
              <w:szCs w:val="20"/>
              <w:lang w:val="en-GB"/>
            </w:rPr>
            <w:delText xml:space="preserve">enter </w:delText>
          </w:r>
        </w:del>
        <w:r w:rsidR="00E53F17">
          <w:rPr>
            <w:rFonts w:asciiTheme="majorHAnsi" w:hAnsiTheme="majorHAnsi"/>
            <w:color w:val="000000" w:themeColor="text1"/>
            <w:sz w:val="20"/>
            <w:szCs w:val="20"/>
            <w:lang w:val="en-GB"/>
          </w:rPr>
          <w:t>the market.</w:t>
        </w:r>
      </w:ins>
      <w:commentRangeEnd w:id="125"/>
      <w:ins w:id="138" w:author="Do Manh Thai" w:date="2017-10-16T15:04:00Z">
        <w:r w:rsidR="00DB18C8">
          <w:rPr>
            <w:rStyle w:val="CommentReference"/>
            <w:rFonts w:asciiTheme="minorHAnsi" w:eastAsiaTheme="minorHAnsi" w:hAnsiTheme="minorHAnsi" w:cstheme="minorBidi"/>
            <w:lang w:val="en-GB"/>
          </w:rPr>
          <w:commentReference w:id="125"/>
        </w:r>
      </w:ins>
    </w:p>
    <w:p w14:paraId="18CCB96E" w14:textId="649C89E1" w:rsidR="002F76FD" w:rsidRDefault="002F76FD" w:rsidP="005365F3">
      <w:pPr>
        <w:pStyle w:val="NormalWeb"/>
        <w:shd w:val="clear" w:color="auto" w:fill="FFFFFF"/>
        <w:tabs>
          <w:tab w:val="left" w:pos="360"/>
        </w:tabs>
        <w:spacing w:before="80" w:beforeAutospacing="0" w:after="80" w:afterAutospacing="0" w:line="280" w:lineRule="atLeast"/>
        <w:ind w:right="27"/>
        <w:jc w:val="both"/>
        <w:rPr>
          <w:ins w:id="139" w:author="Morten Falch" w:date="2017-10-17T14:11:00Z"/>
          <w:rFonts w:asciiTheme="majorHAnsi" w:hAnsiTheme="majorHAnsi"/>
          <w:color w:val="000000" w:themeColor="text1"/>
          <w:sz w:val="20"/>
          <w:szCs w:val="20"/>
          <w:lang w:val="en-GB"/>
        </w:rPr>
      </w:pPr>
      <w:ins w:id="140" w:author="Morten Falch" w:date="2017-10-17T14:11:00Z">
        <w:r>
          <w:rPr>
            <w:rFonts w:asciiTheme="majorHAnsi" w:hAnsiTheme="majorHAnsi"/>
            <w:color w:val="000000" w:themeColor="text1"/>
            <w:sz w:val="20"/>
            <w:szCs w:val="20"/>
            <w:lang w:val="en-GB"/>
          </w:rPr>
          <w:t xml:space="preserve">These recommendations are in line with recommendations for liberalisation made in other countries as well. </w:t>
        </w:r>
      </w:ins>
      <w:ins w:id="141" w:author="Morten Falch" w:date="2017-10-17T14:12:00Z">
        <w:r>
          <w:rPr>
            <w:rFonts w:asciiTheme="majorHAnsi" w:hAnsiTheme="majorHAnsi"/>
            <w:color w:val="000000" w:themeColor="text1"/>
            <w:sz w:val="20"/>
            <w:szCs w:val="20"/>
            <w:lang w:val="en-GB"/>
          </w:rPr>
          <w:t xml:space="preserve">However, they collide with </w:t>
        </w:r>
      </w:ins>
      <w:ins w:id="142" w:author="Morten Falch" w:date="2017-10-17T14:13:00Z">
        <w:r>
          <w:rPr>
            <w:rFonts w:asciiTheme="majorHAnsi" w:hAnsiTheme="majorHAnsi"/>
            <w:color w:val="000000" w:themeColor="text1"/>
            <w:sz w:val="20"/>
            <w:szCs w:val="20"/>
            <w:lang w:val="en-GB"/>
          </w:rPr>
          <w:t xml:space="preserve">parts of </w:t>
        </w:r>
      </w:ins>
      <w:ins w:id="143" w:author="Morten Falch" w:date="2017-10-17T14:12:00Z">
        <w:r>
          <w:rPr>
            <w:rFonts w:asciiTheme="majorHAnsi" w:hAnsiTheme="majorHAnsi"/>
            <w:color w:val="000000" w:themeColor="text1"/>
            <w:sz w:val="20"/>
            <w:szCs w:val="20"/>
            <w:lang w:val="en-GB"/>
          </w:rPr>
          <w:t>the existing</w:t>
        </w:r>
      </w:ins>
      <w:ins w:id="144" w:author="Morten Falch" w:date="2017-10-17T14:13:00Z">
        <w:r>
          <w:rPr>
            <w:rFonts w:asciiTheme="majorHAnsi" w:hAnsiTheme="majorHAnsi"/>
            <w:color w:val="000000" w:themeColor="text1"/>
            <w:sz w:val="20"/>
            <w:szCs w:val="20"/>
            <w:lang w:val="en-GB"/>
          </w:rPr>
          <w:t xml:space="preserve"> institutional framework in Vietnam </w:t>
        </w:r>
      </w:ins>
      <w:ins w:id="145" w:author="Morten Falch" w:date="2017-10-17T14:14:00Z">
        <w:r>
          <w:rPr>
            <w:rFonts w:asciiTheme="majorHAnsi" w:hAnsiTheme="majorHAnsi"/>
            <w:color w:val="000000" w:themeColor="text1"/>
            <w:sz w:val="20"/>
            <w:szCs w:val="20"/>
            <w:lang w:val="en-GB"/>
          </w:rPr>
          <w:t>–</w:t>
        </w:r>
      </w:ins>
      <w:ins w:id="146" w:author="Morten Falch" w:date="2017-10-17T14:13:00Z">
        <w:r>
          <w:rPr>
            <w:rFonts w:asciiTheme="majorHAnsi" w:hAnsiTheme="majorHAnsi"/>
            <w:color w:val="000000" w:themeColor="text1"/>
            <w:sz w:val="20"/>
            <w:szCs w:val="20"/>
            <w:lang w:val="en-GB"/>
          </w:rPr>
          <w:t xml:space="preserve"> especially </w:t>
        </w:r>
      </w:ins>
      <w:ins w:id="147" w:author="Morten Falch" w:date="2017-10-17T14:14:00Z">
        <w:r>
          <w:rPr>
            <w:rFonts w:asciiTheme="majorHAnsi" w:hAnsiTheme="majorHAnsi"/>
            <w:color w:val="000000" w:themeColor="text1"/>
            <w:sz w:val="20"/>
            <w:szCs w:val="20"/>
            <w:lang w:val="en-GB"/>
          </w:rPr>
          <w:t>at informal instit</w:t>
        </w:r>
      </w:ins>
      <w:ins w:id="148" w:author="Morten Falch" w:date="2017-10-17T14:15:00Z">
        <w:r>
          <w:rPr>
            <w:rFonts w:asciiTheme="majorHAnsi" w:hAnsiTheme="majorHAnsi"/>
            <w:color w:val="000000" w:themeColor="text1"/>
            <w:sz w:val="20"/>
            <w:szCs w:val="20"/>
            <w:lang w:val="en-GB"/>
          </w:rPr>
          <w:t>ut</w:t>
        </w:r>
      </w:ins>
      <w:ins w:id="149" w:author="Morten Falch" w:date="2017-10-17T14:14:00Z">
        <w:r>
          <w:rPr>
            <w:rFonts w:asciiTheme="majorHAnsi" w:hAnsiTheme="majorHAnsi"/>
            <w:color w:val="000000" w:themeColor="text1"/>
            <w:sz w:val="20"/>
            <w:szCs w:val="20"/>
            <w:lang w:val="en-GB"/>
          </w:rPr>
          <w:t>ional environment at level four.</w:t>
        </w:r>
      </w:ins>
      <w:ins w:id="150" w:author="Morten Falch" w:date="2017-10-17T14:15:00Z">
        <w:r>
          <w:rPr>
            <w:rFonts w:asciiTheme="majorHAnsi" w:hAnsiTheme="majorHAnsi"/>
            <w:color w:val="000000" w:themeColor="text1"/>
            <w:sz w:val="20"/>
            <w:szCs w:val="20"/>
            <w:lang w:val="en-GB"/>
          </w:rPr>
          <w:t xml:space="preserve"> It is therefore important to support a </w:t>
        </w:r>
        <w:proofErr w:type="spellStart"/>
        <w:r>
          <w:rPr>
            <w:rFonts w:asciiTheme="majorHAnsi" w:hAnsiTheme="majorHAnsi"/>
            <w:color w:val="000000" w:themeColor="text1"/>
            <w:sz w:val="20"/>
            <w:szCs w:val="20"/>
            <w:lang w:val="en-GB"/>
          </w:rPr>
          <w:t>buttom</w:t>
        </w:r>
        <w:proofErr w:type="spellEnd"/>
        <w:r>
          <w:rPr>
            <w:rFonts w:asciiTheme="majorHAnsi" w:hAnsiTheme="majorHAnsi"/>
            <w:color w:val="000000" w:themeColor="text1"/>
            <w:sz w:val="20"/>
            <w:szCs w:val="20"/>
            <w:lang w:val="en-GB"/>
          </w:rPr>
          <w:t>-up approach with</w:t>
        </w:r>
      </w:ins>
      <w:ins w:id="151" w:author="Morten Falch" w:date="2017-10-17T14:16:00Z">
        <w:r w:rsidR="005C44D5">
          <w:rPr>
            <w:rFonts w:asciiTheme="majorHAnsi" w:hAnsiTheme="majorHAnsi"/>
            <w:color w:val="000000" w:themeColor="text1"/>
            <w:sz w:val="20"/>
            <w:szCs w:val="20"/>
            <w:lang w:val="en-GB"/>
          </w:rPr>
          <w:t xml:space="preserve"> clearly defined contractual relations.</w:t>
        </w:r>
      </w:ins>
      <w:ins w:id="152" w:author="Morten Falch" w:date="2017-10-17T14:13:00Z">
        <w:r>
          <w:rPr>
            <w:rFonts w:asciiTheme="majorHAnsi" w:hAnsiTheme="majorHAnsi"/>
            <w:color w:val="000000" w:themeColor="text1"/>
            <w:sz w:val="20"/>
            <w:szCs w:val="20"/>
            <w:lang w:val="en-GB"/>
          </w:rPr>
          <w:t xml:space="preserve"> </w:t>
        </w:r>
      </w:ins>
      <w:ins w:id="153" w:author="Morten Falch" w:date="2017-10-17T14:12:00Z">
        <w:r>
          <w:rPr>
            <w:rFonts w:asciiTheme="majorHAnsi" w:hAnsiTheme="majorHAnsi"/>
            <w:color w:val="000000" w:themeColor="text1"/>
            <w:sz w:val="20"/>
            <w:szCs w:val="20"/>
            <w:lang w:val="en-GB"/>
          </w:rPr>
          <w:t xml:space="preserve"> </w:t>
        </w:r>
      </w:ins>
    </w:p>
    <w:p w14:paraId="63C5931C" w14:textId="3FC04661" w:rsidR="00E1537C" w:rsidRPr="00E1537C" w:rsidRDefault="00D6647E" w:rsidP="005365F3">
      <w:pPr>
        <w:pStyle w:val="NormalWeb"/>
        <w:shd w:val="clear" w:color="auto" w:fill="FFFFFF"/>
        <w:tabs>
          <w:tab w:val="left" w:pos="360"/>
        </w:tabs>
        <w:spacing w:before="80" w:beforeAutospacing="0" w:after="80" w:afterAutospacing="0" w:line="280" w:lineRule="atLeast"/>
        <w:ind w:right="27"/>
        <w:jc w:val="both"/>
        <w:rPr>
          <w:ins w:id="154" w:author="Do Manh Thai" w:date="2017-10-15T23:26:00Z"/>
          <w:rFonts w:asciiTheme="majorHAnsi" w:hAnsiTheme="majorHAnsi"/>
          <w:color w:val="000000" w:themeColor="text1"/>
          <w:sz w:val="20"/>
          <w:szCs w:val="20"/>
        </w:rPr>
      </w:pPr>
      <w:del w:id="155" w:author="Morten Falch" w:date="2017-10-17T14:17:00Z">
        <w:r w:rsidDel="005C44D5">
          <w:rPr>
            <w:rFonts w:asciiTheme="majorHAnsi" w:hAnsiTheme="majorHAnsi"/>
            <w:color w:val="000000" w:themeColor="text1"/>
            <w:sz w:val="20"/>
            <w:szCs w:val="20"/>
            <w:lang w:val="en-GB"/>
          </w:rPr>
          <w:delText>From market views, t</w:delText>
        </w:r>
      </w:del>
      <w:ins w:id="156" w:author="Morten Falch" w:date="2017-10-17T14:17:00Z">
        <w:r w:rsidR="005C44D5">
          <w:rPr>
            <w:rFonts w:asciiTheme="majorHAnsi" w:hAnsiTheme="majorHAnsi"/>
            <w:color w:val="000000" w:themeColor="text1"/>
            <w:sz w:val="20"/>
            <w:szCs w:val="20"/>
            <w:lang w:val="en-GB"/>
          </w:rPr>
          <w:t>T</w:t>
        </w:r>
      </w:ins>
      <w:r>
        <w:rPr>
          <w:rFonts w:asciiTheme="majorHAnsi" w:hAnsiTheme="majorHAnsi"/>
          <w:color w:val="000000" w:themeColor="text1"/>
          <w:sz w:val="20"/>
          <w:szCs w:val="20"/>
          <w:lang w:val="en-GB"/>
        </w:rPr>
        <w:t xml:space="preserve">he government should set up and force the contractual relations between governmental entities (like DICs or VTF) and telecom providers, </w:t>
      </w:r>
      <w:ins w:id="157" w:author="Morten Falch" w:date="2017-10-17T14:18:00Z">
        <w:r w:rsidR="005C44D5">
          <w:rPr>
            <w:rFonts w:asciiTheme="majorHAnsi" w:hAnsiTheme="majorHAnsi"/>
            <w:color w:val="000000" w:themeColor="text1"/>
            <w:sz w:val="20"/>
            <w:szCs w:val="20"/>
            <w:lang w:val="en-GB"/>
          </w:rPr>
          <w:t xml:space="preserve">in order </w:t>
        </w:r>
      </w:ins>
      <w:del w:id="158" w:author="Morten Falch" w:date="2017-10-17T14:18:00Z">
        <w:r w:rsidDel="005C44D5">
          <w:rPr>
            <w:rFonts w:asciiTheme="majorHAnsi" w:hAnsiTheme="majorHAnsi"/>
            <w:color w:val="000000" w:themeColor="text1"/>
            <w:sz w:val="20"/>
            <w:szCs w:val="20"/>
            <w:lang w:val="en-GB"/>
          </w:rPr>
          <w:delText xml:space="preserve">and </w:delText>
        </w:r>
      </w:del>
      <w:ins w:id="159" w:author="Do Manh Thai" w:date="2017-10-15T21:46:00Z">
        <w:del w:id="160" w:author="Morten Falch" w:date="2017-10-17T14:18:00Z">
          <w:r w:rsidR="00FD1C8D" w:rsidDel="005C44D5">
            <w:rPr>
              <w:rFonts w:asciiTheme="majorHAnsi" w:hAnsiTheme="majorHAnsi"/>
              <w:color w:val="000000" w:themeColor="text1"/>
              <w:sz w:val="20"/>
              <w:szCs w:val="20"/>
              <w:lang w:val="en-GB"/>
            </w:rPr>
            <w:delText xml:space="preserve">base on a </w:delText>
          </w:r>
        </w:del>
      </w:ins>
      <w:ins w:id="161" w:author="Do Manh Thai" w:date="2017-10-15T21:47:00Z">
        <w:del w:id="162" w:author="Morten Falch" w:date="2017-10-17T14:18:00Z">
          <w:r w:rsidR="00BA41BA" w:rsidDel="005C44D5">
            <w:rPr>
              <w:rFonts w:asciiTheme="majorHAnsi" w:hAnsiTheme="majorHAnsi"/>
              <w:color w:val="000000" w:themeColor="text1"/>
              <w:sz w:val="20"/>
              <w:szCs w:val="20"/>
              <w:lang w:val="en-GB"/>
            </w:rPr>
            <w:delText xml:space="preserve">market regime </w:delText>
          </w:r>
        </w:del>
        <w:r w:rsidR="00BA41BA">
          <w:rPr>
            <w:rFonts w:asciiTheme="majorHAnsi" w:hAnsiTheme="majorHAnsi"/>
            <w:color w:val="000000" w:themeColor="text1"/>
            <w:sz w:val="20"/>
            <w:szCs w:val="20"/>
            <w:lang w:val="en-GB"/>
          </w:rPr>
          <w:t xml:space="preserve">to </w:t>
        </w:r>
        <w:r w:rsidR="00CE7A8E">
          <w:rPr>
            <w:rFonts w:asciiTheme="majorHAnsi" w:hAnsiTheme="majorHAnsi"/>
            <w:color w:val="000000" w:themeColor="text1"/>
            <w:sz w:val="20"/>
            <w:szCs w:val="20"/>
            <w:lang w:val="en-GB"/>
          </w:rPr>
          <w:t xml:space="preserve">promote </w:t>
        </w:r>
      </w:ins>
      <w:ins w:id="163" w:author="Morten Falch" w:date="2017-10-17T14:19:00Z">
        <w:r w:rsidR="005C44D5">
          <w:rPr>
            <w:rFonts w:asciiTheme="majorHAnsi" w:hAnsiTheme="majorHAnsi"/>
            <w:color w:val="000000" w:themeColor="text1"/>
            <w:sz w:val="20"/>
            <w:szCs w:val="20"/>
            <w:lang w:val="en-GB"/>
          </w:rPr>
          <w:t xml:space="preserve">both </w:t>
        </w:r>
      </w:ins>
      <w:ins w:id="164" w:author="Do Manh Thai" w:date="2017-10-15T21:48:00Z">
        <w:r w:rsidR="00DE569C">
          <w:rPr>
            <w:rFonts w:asciiTheme="majorHAnsi" w:hAnsiTheme="majorHAnsi"/>
            <w:color w:val="000000" w:themeColor="text1"/>
            <w:sz w:val="20"/>
            <w:szCs w:val="20"/>
            <w:lang w:val="en-GB"/>
          </w:rPr>
          <w:t xml:space="preserve">competition and </w:t>
        </w:r>
      </w:ins>
      <w:ins w:id="165" w:author="Do Manh Thai" w:date="2017-10-15T21:47:00Z">
        <w:del w:id="166" w:author="Morten Falch" w:date="2017-10-17T14:19:00Z">
          <w:r w:rsidR="00CE7A8E" w:rsidDel="005C44D5">
            <w:rPr>
              <w:rFonts w:asciiTheme="majorHAnsi" w:hAnsiTheme="majorHAnsi"/>
              <w:color w:val="000000" w:themeColor="text1"/>
              <w:sz w:val="20"/>
              <w:szCs w:val="20"/>
              <w:lang w:val="en-GB"/>
            </w:rPr>
            <w:delText xml:space="preserve">the </w:delText>
          </w:r>
        </w:del>
        <w:r w:rsidR="00CE7A8E">
          <w:rPr>
            <w:rFonts w:asciiTheme="majorHAnsi" w:hAnsiTheme="majorHAnsi"/>
            <w:color w:val="000000" w:themeColor="text1"/>
            <w:sz w:val="20"/>
            <w:szCs w:val="20"/>
            <w:lang w:val="en-GB"/>
          </w:rPr>
          <w:t>provision of universal service</w:t>
        </w:r>
      </w:ins>
      <w:ins w:id="167" w:author="Do Manh Thai" w:date="2017-10-15T23:29:00Z">
        <w:r w:rsidR="005365F3">
          <w:rPr>
            <w:rFonts w:asciiTheme="majorHAnsi" w:hAnsiTheme="majorHAnsi"/>
            <w:color w:val="000000" w:themeColor="text1"/>
            <w:sz w:val="20"/>
            <w:szCs w:val="20"/>
            <w:lang w:val="en-GB"/>
          </w:rPr>
          <w:t xml:space="preserve">. </w:t>
        </w:r>
      </w:ins>
      <w:ins w:id="168" w:author="Do Manh Thai" w:date="2017-10-15T23:14:00Z">
        <w:r w:rsidR="0084233C" w:rsidRPr="0084233C">
          <w:rPr>
            <w:rFonts w:asciiTheme="majorHAnsi" w:hAnsiTheme="majorHAnsi"/>
            <w:color w:val="000000" w:themeColor="text1"/>
            <w:sz w:val="20"/>
            <w:szCs w:val="20"/>
            <w:lang w:val="en-GB"/>
          </w:rPr>
          <w:t xml:space="preserve">Establishment of </w:t>
        </w:r>
      </w:ins>
      <w:ins w:id="169" w:author="Do Manh Thai" w:date="2017-10-15T23:37:00Z">
        <w:r w:rsidR="00AD78F6">
          <w:rPr>
            <w:rFonts w:asciiTheme="majorHAnsi" w:hAnsiTheme="majorHAnsi"/>
            <w:color w:val="000000" w:themeColor="text1"/>
            <w:sz w:val="20"/>
            <w:szCs w:val="20"/>
            <w:lang w:val="en-GB"/>
          </w:rPr>
          <w:t xml:space="preserve">the </w:t>
        </w:r>
      </w:ins>
      <w:ins w:id="170" w:author="Do Manh Thai" w:date="2017-10-15T23:14:00Z">
        <w:r w:rsidR="0084233C" w:rsidRPr="0084233C">
          <w:rPr>
            <w:rFonts w:asciiTheme="majorHAnsi" w:hAnsiTheme="majorHAnsi"/>
            <w:color w:val="000000" w:themeColor="text1"/>
            <w:sz w:val="20"/>
            <w:szCs w:val="20"/>
            <w:lang w:val="en-GB"/>
          </w:rPr>
          <w:t xml:space="preserve">contractual relations will enable the implementation of the contracts between actors as well as increase the enforcement in providing universal </w:t>
        </w:r>
        <w:r w:rsidR="0084233C" w:rsidRPr="0084233C">
          <w:rPr>
            <w:rFonts w:asciiTheme="majorHAnsi" w:hAnsiTheme="majorHAnsi"/>
            <w:color w:val="000000" w:themeColor="text1"/>
            <w:sz w:val="20"/>
            <w:szCs w:val="20"/>
            <w:lang w:val="en-GB"/>
          </w:rPr>
          <w:lastRenderedPageBreak/>
          <w:t>service.</w:t>
        </w:r>
      </w:ins>
      <w:r w:rsidR="00E1537C" w:rsidRPr="00E1537C">
        <w:rPr>
          <w:rFonts w:asciiTheme="majorHAnsi" w:hAnsiTheme="majorHAnsi"/>
          <w:color w:val="000000" w:themeColor="text1"/>
          <w:sz w:val="20"/>
          <w:szCs w:val="20"/>
          <w:lang w:val="en-GB"/>
        </w:rPr>
        <w:t xml:space="preserve"> </w:t>
      </w:r>
      <w:ins w:id="171" w:author="Do Manh Thai" w:date="2017-10-15T23:26:00Z">
        <w:r w:rsidR="00E1537C" w:rsidRPr="00E1537C">
          <w:rPr>
            <w:rFonts w:asciiTheme="majorHAnsi" w:hAnsiTheme="majorHAnsi"/>
            <w:color w:val="000000" w:themeColor="text1"/>
            <w:sz w:val="20"/>
            <w:szCs w:val="20"/>
          </w:rPr>
          <w:t xml:space="preserve">In other words, the contractual regime strengthens the rules of law by forcing actors follow the rules that is the weakness in developing nations </w:t>
        </w:r>
        <w:r w:rsidR="00E1537C" w:rsidRPr="00E1537C">
          <w:rPr>
            <w:rFonts w:asciiTheme="majorHAnsi" w:hAnsiTheme="majorHAnsi"/>
            <w:color w:val="000000" w:themeColor="text1"/>
            <w:sz w:val="20"/>
            <w:szCs w:val="20"/>
          </w:rPr>
          <w:fldChar w:fldCharType="begin" w:fldLock="1"/>
        </w:r>
        <w:r w:rsidR="00E1537C" w:rsidRPr="00E1537C">
          <w:rPr>
            <w:rFonts w:asciiTheme="majorHAnsi" w:hAnsiTheme="majorHAnsi"/>
            <w:color w:val="000000" w:themeColor="text1"/>
            <w:sz w:val="20"/>
            <w:szCs w:val="20"/>
          </w:rPr>
          <w:instrText>ADDIN CSL_CITATION { "citationItems" : [ { "id" : "ITEM-1", "itemData" : { "ISBN" : "0 521 84018 X", "author" : [ { "dropping-particle" : "", "family" : "Laffont", "given" : "Jean-Jacques", "non-dropping-particle" : "", "parse-names" : false, "suffix" : "" } ], "id" : "ITEM-1", "issued" : { "date-parts" : [ [ "2005" ] ] }, "number-of-pages" : "1-268", "publisher" : "Cambridge University Press", "title" : "Regulation and Development", "type" : "book" }, "uris" : [ "http://www.mendeley.com/documents/?uuid=80fd5631-2245-4122-b809-589a7f43517b" ] } ], "mendeley" : { "formattedCitation" : "(Laffont, 2005)", "plainTextFormattedCitation" : "(Laffont, 2005)", "previouslyFormattedCitation" : "(Laffont, 2005)" }, "properties" : { "noteIndex" : 0 }, "schema" : "https://github.com/citation-style-language/schema/raw/master/csl-citation.json" }</w:instrText>
        </w:r>
        <w:r w:rsidR="00E1537C" w:rsidRPr="00E1537C">
          <w:rPr>
            <w:rFonts w:asciiTheme="majorHAnsi" w:hAnsiTheme="majorHAnsi"/>
            <w:color w:val="000000" w:themeColor="text1"/>
            <w:sz w:val="20"/>
            <w:szCs w:val="20"/>
          </w:rPr>
          <w:fldChar w:fldCharType="separate"/>
        </w:r>
        <w:r w:rsidR="00E1537C" w:rsidRPr="00E1537C">
          <w:rPr>
            <w:rFonts w:asciiTheme="majorHAnsi" w:hAnsiTheme="majorHAnsi"/>
            <w:noProof/>
            <w:color w:val="000000" w:themeColor="text1"/>
            <w:sz w:val="20"/>
            <w:szCs w:val="20"/>
          </w:rPr>
          <w:t>(Laffont, 2005)</w:t>
        </w:r>
        <w:r w:rsidR="00E1537C" w:rsidRPr="00E1537C">
          <w:rPr>
            <w:rFonts w:asciiTheme="majorHAnsi" w:hAnsiTheme="majorHAnsi"/>
            <w:color w:val="000000" w:themeColor="text1"/>
            <w:sz w:val="20"/>
            <w:szCs w:val="20"/>
          </w:rPr>
          <w:fldChar w:fldCharType="end"/>
        </w:r>
      </w:ins>
      <w:ins w:id="172" w:author="Do Manh Thai" w:date="2017-10-15T23:30:00Z">
        <w:r w:rsidR="005365F3">
          <w:rPr>
            <w:rFonts w:asciiTheme="majorHAnsi" w:hAnsiTheme="majorHAnsi"/>
            <w:color w:val="000000" w:themeColor="text1"/>
            <w:sz w:val="20"/>
            <w:szCs w:val="20"/>
          </w:rPr>
          <w:t xml:space="preserve">. </w:t>
        </w:r>
      </w:ins>
      <w:ins w:id="173" w:author="Do Manh Thai" w:date="2017-10-15T23:49:00Z">
        <w:r w:rsidR="003D074F">
          <w:rPr>
            <w:rFonts w:asciiTheme="majorHAnsi" w:hAnsiTheme="majorHAnsi"/>
            <w:color w:val="000000" w:themeColor="text1"/>
            <w:sz w:val="20"/>
            <w:szCs w:val="20"/>
          </w:rPr>
          <w:t xml:space="preserve"> </w:t>
        </w:r>
      </w:ins>
    </w:p>
    <w:p w14:paraId="09622D96" w14:textId="030E2BF8" w:rsidR="00E1537C" w:rsidRPr="00806414" w:rsidDel="005365F3" w:rsidRDefault="00E1537C" w:rsidP="00E1537C">
      <w:pPr>
        <w:spacing w:after="240"/>
        <w:jc w:val="both"/>
        <w:rPr>
          <w:del w:id="174" w:author="Do Manh Thai" w:date="2017-10-15T23:31:00Z"/>
          <w:rFonts w:ascii="Times New Roman" w:hAnsi="Times New Roman" w:cs="Times New Roman"/>
          <w:sz w:val="20"/>
          <w:szCs w:val="20"/>
        </w:rPr>
      </w:pPr>
      <w:bookmarkStart w:id="175" w:name="_GoBack"/>
      <w:bookmarkEnd w:id="175"/>
    </w:p>
    <w:p w14:paraId="19D10F6E" w14:textId="39B373C9" w:rsidR="00D6647E" w:rsidDel="005365F3" w:rsidRDefault="00D6647E" w:rsidP="00D6647E">
      <w:pPr>
        <w:pStyle w:val="NormalWeb"/>
        <w:shd w:val="clear" w:color="auto" w:fill="FFFFFF"/>
        <w:tabs>
          <w:tab w:val="left" w:pos="360"/>
        </w:tabs>
        <w:spacing w:before="80" w:beforeAutospacing="0" w:after="80" w:afterAutospacing="0" w:line="280" w:lineRule="atLeast"/>
        <w:ind w:right="27"/>
        <w:jc w:val="both"/>
        <w:rPr>
          <w:del w:id="176" w:author="Do Manh Thai" w:date="2017-10-15T23:31:00Z"/>
          <w:rFonts w:asciiTheme="majorHAnsi" w:hAnsiTheme="majorHAnsi"/>
          <w:color w:val="000000" w:themeColor="text1"/>
          <w:sz w:val="20"/>
          <w:szCs w:val="20"/>
          <w:lang w:val="en-GB"/>
        </w:rPr>
      </w:pPr>
      <w:del w:id="177" w:author="Do Manh Thai" w:date="2017-10-15T23:14:00Z">
        <w:r w:rsidDel="0084233C">
          <w:rPr>
            <w:rFonts w:asciiTheme="majorHAnsi" w:hAnsiTheme="majorHAnsi"/>
            <w:color w:val="000000" w:themeColor="text1"/>
            <w:sz w:val="20"/>
            <w:szCs w:val="20"/>
            <w:lang w:val="en-GB"/>
          </w:rPr>
          <w:delText>deploy an auction regime to select the telecom providers with the lowest cost to provide universal service</w:delText>
        </w:r>
      </w:del>
      <w:del w:id="178" w:author="Do Manh Thai" w:date="2017-10-15T23:31:00Z">
        <w:r w:rsidDel="005365F3">
          <w:rPr>
            <w:rFonts w:asciiTheme="majorHAnsi" w:hAnsiTheme="majorHAnsi"/>
            <w:color w:val="000000" w:themeColor="text1"/>
            <w:sz w:val="20"/>
            <w:szCs w:val="20"/>
            <w:lang w:val="en-GB"/>
          </w:rPr>
          <w:delText xml:space="preserve">. </w:delText>
        </w:r>
        <w:r w:rsidRPr="00C703A5" w:rsidDel="005365F3">
          <w:rPr>
            <w:rFonts w:asciiTheme="majorHAnsi" w:hAnsiTheme="majorHAnsi"/>
            <w:color w:val="000000" w:themeColor="text1"/>
            <w:sz w:val="20"/>
            <w:szCs w:val="20"/>
            <w:lang w:val="en-GB"/>
          </w:rPr>
          <w:delText xml:space="preserve">It may reduce the government budget and </w:delText>
        </w:r>
        <w:r w:rsidDel="005365F3">
          <w:rPr>
            <w:rFonts w:asciiTheme="majorHAnsi" w:hAnsiTheme="majorHAnsi"/>
            <w:color w:val="000000" w:themeColor="text1"/>
            <w:sz w:val="20"/>
            <w:szCs w:val="20"/>
            <w:lang w:val="en-GB"/>
          </w:rPr>
          <w:delText>better meet the needs of the population.</w:delText>
        </w:r>
      </w:del>
    </w:p>
    <w:p w14:paraId="0449B386" w14:textId="77777777" w:rsidR="00D6647E" w:rsidRPr="00C703A5" w:rsidRDefault="00D6647E" w:rsidP="00D6647E">
      <w:pPr>
        <w:pStyle w:val="NormalWeb"/>
        <w:shd w:val="clear" w:color="auto" w:fill="FFFFFF"/>
        <w:tabs>
          <w:tab w:val="left" w:pos="360"/>
        </w:tabs>
        <w:spacing w:before="80" w:beforeAutospacing="0" w:after="80" w:afterAutospacing="0" w:line="280" w:lineRule="atLeast"/>
        <w:ind w:right="27"/>
        <w:jc w:val="both"/>
        <w:rPr>
          <w:rFonts w:asciiTheme="majorHAnsi" w:hAnsiTheme="majorHAnsi"/>
          <w:color w:val="000000" w:themeColor="text1"/>
          <w:sz w:val="20"/>
          <w:szCs w:val="20"/>
          <w:lang w:val="en-GB"/>
        </w:rPr>
      </w:pPr>
    </w:p>
    <w:p w14:paraId="1A78D6E0" w14:textId="77777777" w:rsidR="00D6647E" w:rsidRPr="00C703A5" w:rsidRDefault="00D6647E" w:rsidP="00D6647E">
      <w:pPr>
        <w:pStyle w:val="NormalWeb"/>
        <w:shd w:val="clear" w:color="auto" w:fill="FFFFFF"/>
        <w:tabs>
          <w:tab w:val="left" w:pos="360"/>
        </w:tabs>
        <w:spacing w:before="80" w:beforeAutospacing="0" w:after="80" w:afterAutospacing="0" w:line="280" w:lineRule="atLeast"/>
        <w:ind w:right="27"/>
        <w:jc w:val="both"/>
        <w:rPr>
          <w:rFonts w:asciiTheme="majorHAnsi" w:hAnsiTheme="majorHAnsi"/>
          <w:color w:val="000000" w:themeColor="text1"/>
          <w:sz w:val="20"/>
          <w:szCs w:val="20"/>
          <w:lang w:val="en-GB"/>
        </w:rPr>
      </w:pPr>
    </w:p>
    <w:p w14:paraId="28D815E2" w14:textId="77777777" w:rsidR="00D6647E" w:rsidRPr="001A35DF" w:rsidRDefault="00D6647E" w:rsidP="00D6647E">
      <w:pPr>
        <w:pStyle w:val="NormalWeb"/>
        <w:shd w:val="clear" w:color="auto" w:fill="FFFFFF"/>
        <w:spacing w:before="80" w:beforeAutospacing="0" w:after="80" w:afterAutospacing="0" w:line="280" w:lineRule="atLeast"/>
        <w:ind w:right="27"/>
        <w:jc w:val="both"/>
        <w:outlineLvl w:val="0"/>
        <w:rPr>
          <w:rFonts w:asciiTheme="majorHAnsi" w:hAnsiTheme="majorHAnsi"/>
          <w:b/>
          <w:color w:val="000000" w:themeColor="text1"/>
          <w:sz w:val="20"/>
          <w:szCs w:val="20"/>
          <w:lang w:val="da-DK"/>
        </w:rPr>
      </w:pPr>
      <w:r w:rsidRPr="001A35DF">
        <w:rPr>
          <w:rFonts w:asciiTheme="majorHAnsi" w:hAnsiTheme="majorHAnsi"/>
          <w:b/>
          <w:color w:val="000000" w:themeColor="text1"/>
          <w:sz w:val="20"/>
          <w:szCs w:val="20"/>
          <w:lang w:val="da-DK"/>
        </w:rPr>
        <w:t>References:</w:t>
      </w:r>
    </w:p>
    <w:p w14:paraId="767B5518" w14:textId="5573EDFD" w:rsidR="00B84FE9" w:rsidRPr="00B84FE9" w:rsidRDefault="00D6647E"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335427">
        <w:rPr>
          <w:rFonts w:asciiTheme="majorHAnsi" w:hAnsiTheme="majorHAnsi" w:cs="Times New Roman"/>
          <w:color w:val="000000" w:themeColor="text1"/>
          <w:sz w:val="20"/>
          <w:szCs w:val="20"/>
        </w:rPr>
        <w:fldChar w:fldCharType="begin" w:fldLock="1"/>
      </w:r>
      <w:r w:rsidRPr="001A35DF">
        <w:rPr>
          <w:rFonts w:asciiTheme="majorHAnsi" w:hAnsiTheme="majorHAnsi" w:cs="Times New Roman"/>
          <w:color w:val="000000" w:themeColor="text1"/>
          <w:sz w:val="20"/>
          <w:szCs w:val="20"/>
          <w:lang w:val="da-DK"/>
        </w:rPr>
        <w:instrText xml:space="preserve">ADDIN Mendeley Bibliography CSL_BIBLIOGRAPHY </w:instrText>
      </w:r>
      <w:r w:rsidRPr="00335427">
        <w:rPr>
          <w:rFonts w:asciiTheme="majorHAnsi" w:hAnsiTheme="majorHAnsi" w:cs="Times New Roman"/>
          <w:color w:val="000000" w:themeColor="text1"/>
          <w:sz w:val="20"/>
          <w:szCs w:val="20"/>
        </w:rPr>
        <w:fldChar w:fldCharType="separate"/>
      </w:r>
      <w:r w:rsidR="00B84FE9" w:rsidRPr="00B84FE9">
        <w:rPr>
          <w:rFonts w:ascii="Calibri Light" w:eastAsia="Times New Roman" w:hAnsi="Calibri Light" w:cs="Times New Roman"/>
          <w:noProof/>
          <w:sz w:val="20"/>
          <w:lang w:val="da-DK"/>
          <w:rPrChange w:id="179" w:author="Do Manh Thai" w:date="2017-10-16T00:17:00Z">
            <w:rPr>
              <w:rFonts w:ascii="Calibri Light" w:eastAsia="Times New Roman" w:hAnsi="Calibri Light" w:cs="Times New Roman"/>
              <w:noProof/>
              <w:sz w:val="20"/>
            </w:rPr>
          </w:rPrChange>
        </w:rPr>
        <w:t xml:space="preserve">Alleman, J., Rappoport, P., &amp; Banerjee, A. (2010). </w:t>
      </w:r>
      <w:r w:rsidR="00B84FE9" w:rsidRPr="00B84FE9">
        <w:rPr>
          <w:rFonts w:ascii="Calibri Light" w:eastAsia="Times New Roman" w:hAnsi="Calibri Light" w:cs="Times New Roman"/>
          <w:noProof/>
          <w:sz w:val="20"/>
        </w:rPr>
        <w:t xml:space="preserve">Universal service: A new definition? </w:t>
      </w:r>
      <w:r w:rsidR="00B84FE9" w:rsidRPr="00B84FE9">
        <w:rPr>
          <w:rFonts w:ascii="Calibri Light" w:eastAsia="Times New Roman" w:hAnsi="Calibri Light" w:cs="Times New Roman"/>
          <w:i/>
          <w:iCs/>
          <w:noProof/>
          <w:sz w:val="20"/>
        </w:rPr>
        <w:t>Telecommunications Policy</w:t>
      </w:r>
      <w:r w:rsidR="00B84FE9" w:rsidRPr="00B84FE9">
        <w:rPr>
          <w:rFonts w:ascii="Calibri Light" w:eastAsia="Times New Roman" w:hAnsi="Calibri Light" w:cs="Times New Roman"/>
          <w:noProof/>
          <w:sz w:val="20"/>
        </w:rPr>
        <w:t xml:space="preserve">, </w:t>
      </w:r>
      <w:r w:rsidR="00B84FE9" w:rsidRPr="00B84FE9">
        <w:rPr>
          <w:rFonts w:ascii="Calibri Light" w:eastAsia="Times New Roman" w:hAnsi="Calibri Light" w:cs="Times New Roman"/>
          <w:i/>
          <w:iCs/>
          <w:noProof/>
          <w:sz w:val="20"/>
        </w:rPr>
        <w:t>34</w:t>
      </w:r>
      <w:r w:rsidR="00B84FE9" w:rsidRPr="00B84FE9">
        <w:rPr>
          <w:rFonts w:ascii="Calibri Light" w:eastAsia="Times New Roman" w:hAnsi="Calibri Light" w:cs="Times New Roman"/>
          <w:noProof/>
          <w:sz w:val="20"/>
        </w:rPr>
        <w:t>(1–2), 86–91. https://doi.org/10.1016/j.telpol.2009.11.009</w:t>
      </w:r>
    </w:p>
    <w:p w14:paraId="747C66E3"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Blackman, C., &amp; Srivastava, L. (2011). </w:t>
      </w:r>
      <w:r w:rsidRPr="00B84FE9">
        <w:rPr>
          <w:rFonts w:ascii="Calibri Light" w:eastAsia="Times New Roman" w:hAnsi="Calibri Light" w:cs="Times New Roman"/>
          <w:i/>
          <w:iCs/>
          <w:noProof/>
          <w:sz w:val="20"/>
        </w:rPr>
        <w:t>Telecommunications regulation Handbook</w:t>
      </w:r>
      <w:r w:rsidRPr="00B84FE9">
        <w:rPr>
          <w:rFonts w:ascii="Calibri Light" w:eastAsia="Times New Roman" w:hAnsi="Calibri Light" w:cs="Times New Roman"/>
          <w:noProof/>
          <w:sz w:val="20"/>
        </w:rPr>
        <w:t>. The World Bank, InfoDev, and The International Telecommunication Union. https://doi.org/10.1016/S0308-5961(01)00034-9</w:t>
      </w:r>
    </w:p>
    <w:p w14:paraId="63840554"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lang w:val="da-DK"/>
          <w:rPrChange w:id="180" w:author="Do Manh Thai" w:date="2017-10-16T00:17:00Z">
            <w:rPr>
              <w:rFonts w:ascii="Calibri Light" w:eastAsia="Times New Roman" w:hAnsi="Calibri Light" w:cs="Times New Roman"/>
              <w:noProof/>
              <w:sz w:val="20"/>
            </w:rPr>
          </w:rPrChange>
        </w:rPr>
        <w:t xml:space="preserve">Chaudhuri, A., Flamm, K. S., &amp; Horrigan, J. (2005). </w:t>
      </w:r>
      <w:r w:rsidRPr="00B84FE9">
        <w:rPr>
          <w:rFonts w:ascii="Calibri Light" w:eastAsia="Times New Roman" w:hAnsi="Calibri Light" w:cs="Times New Roman"/>
          <w:noProof/>
          <w:sz w:val="20"/>
        </w:rPr>
        <w:t xml:space="preserve">An analysis of the determinants of internet access.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29</w:t>
      </w:r>
      <w:r w:rsidRPr="00B84FE9">
        <w:rPr>
          <w:rFonts w:ascii="Calibri Light" w:eastAsia="Times New Roman" w:hAnsi="Calibri Light" w:cs="Times New Roman"/>
          <w:noProof/>
          <w:sz w:val="20"/>
        </w:rPr>
        <w:t>(9–10), 731–755. https://doi.org/10.1016/j.telpol.2005.07.001</w:t>
      </w:r>
    </w:p>
    <w:p w14:paraId="5ACD52E3"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Choudrie, J., &amp; Dwivedi, Y. K. (2006). Investigating Factors Influencing Adoption of Broadband in the Household. </w:t>
      </w:r>
      <w:r w:rsidRPr="00B84FE9">
        <w:rPr>
          <w:rFonts w:ascii="Calibri Light" w:eastAsia="Times New Roman" w:hAnsi="Calibri Light" w:cs="Times New Roman"/>
          <w:i/>
          <w:iCs/>
          <w:noProof/>
          <w:sz w:val="20"/>
        </w:rPr>
        <w:t>Journal of Computer Information Systems</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47</w:t>
      </w:r>
      <w:r w:rsidRPr="00B84FE9">
        <w:rPr>
          <w:rFonts w:ascii="Calibri Light" w:eastAsia="Times New Roman" w:hAnsi="Calibri Light" w:cs="Times New Roman"/>
          <w:noProof/>
          <w:sz w:val="20"/>
        </w:rPr>
        <w:t>(4), 25–34.</w:t>
      </w:r>
    </w:p>
    <w:p w14:paraId="11F1B379"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Choudrie, J., &amp; Lee, H. (2004). Broadband development in South Korea: institutional and cultural factors. </w:t>
      </w:r>
      <w:r w:rsidRPr="00B84FE9">
        <w:rPr>
          <w:rFonts w:ascii="Calibri Light" w:eastAsia="Times New Roman" w:hAnsi="Calibri Light" w:cs="Times New Roman"/>
          <w:i/>
          <w:iCs/>
          <w:noProof/>
          <w:sz w:val="20"/>
        </w:rPr>
        <w:t>European Journal of Information Systems</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13</w:t>
      </w:r>
      <w:r w:rsidRPr="00B84FE9">
        <w:rPr>
          <w:rFonts w:ascii="Calibri Light" w:eastAsia="Times New Roman" w:hAnsi="Calibri Light" w:cs="Times New Roman"/>
          <w:noProof/>
          <w:sz w:val="20"/>
        </w:rPr>
        <w:t>(2), 103–114. https://doi.org/10.1057/palgrave.ejis.3000494</w:t>
      </w:r>
    </w:p>
    <w:p w14:paraId="007ED6BE"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Creswell, J. W. (2009). </w:t>
      </w:r>
      <w:r w:rsidRPr="00B84FE9">
        <w:rPr>
          <w:rFonts w:ascii="Calibri Light" w:eastAsia="Times New Roman" w:hAnsi="Calibri Light" w:cs="Times New Roman"/>
          <w:i/>
          <w:iCs/>
          <w:noProof/>
          <w:sz w:val="20"/>
        </w:rPr>
        <w:t>Research Design: Qualitative, Quantitative, and Mixed Methods Approaches</w:t>
      </w:r>
      <w:r w:rsidRPr="00B84FE9">
        <w:rPr>
          <w:rFonts w:ascii="Calibri Light" w:eastAsia="Times New Roman" w:hAnsi="Calibri Light" w:cs="Times New Roman"/>
          <w:noProof/>
          <w:sz w:val="20"/>
        </w:rPr>
        <w:t>. SAGE Publications.</w:t>
      </w:r>
    </w:p>
    <w:p w14:paraId="1D00E9D4"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European Commission. (2013). 100% basic broadband coverage achieved across Europe. </w:t>
      </w:r>
      <w:r w:rsidRPr="00B84FE9">
        <w:rPr>
          <w:rFonts w:ascii="Calibri Light" w:eastAsia="Times New Roman" w:hAnsi="Calibri Light" w:cs="Times New Roman"/>
          <w:i/>
          <w:iCs/>
          <w:noProof/>
          <w:sz w:val="20"/>
        </w:rPr>
        <w:t>Press Release IP/13/968</w:t>
      </w:r>
      <w:r w:rsidRPr="00B84FE9">
        <w:rPr>
          <w:rFonts w:ascii="Calibri Light" w:eastAsia="Times New Roman" w:hAnsi="Calibri Light" w:cs="Times New Roman"/>
          <w:noProof/>
          <w:sz w:val="20"/>
        </w:rPr>
        <w:t>, (October). Retrieved from http://europa.eu/rapid/press-release_IP-13-968_en.htm</w:t>
      </w:r>
    </w:p>
    <w:p w14:paraId="47172356"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Falch, M. (2007). Penetration of broadband services - The role of policies. </w:t>
      </w:r>
      <w:r w:rsidRPr="00B84FE9">
        <w:rPr>
          <w:rFonts w:ascii="Calibri Light" w:eastAsia="Times New Roman" w:hAnsi="Calibri Light" w:cs="Times New Roman"/>
          <w:i/>
          <w:iCs/>
          <w:noProof/>
          <w:sz w:val="20"/>
        </w:rPr>
        <w:t>Telematics and Informatics</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24</w:t>
      </w:r>
      <w:r w:rsidRPr="00B84FE9">
        <w:rPr>
          <w:rFonts w:ascii="Calibri Light" w:eastAsia="Times New Roman" w:hAnsi="Calibri Light" w:cs="Times New Roman"/>
          <w:noProof/>
          <w:sz w:val="20"/>
        </w:rPr>
        <w:t>(4), 246–258. https://doi.org/10.1016/j.tele.2007.01.008</w:t>
      </w:r>
    </w:p>
    <w:p w14:paraId="5DB37DDC"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Falch, M., &amp; Anyimadu, A. (2003). Tele-centres as a way of achieving universal access - The case of Ghana.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27</w:t>
      </w:r>
      <w:r w:rsidRPr="00B84FE9">
        <w:rPr>
          <w:rFonts w:ascii="Calibri Light" w:eastAsia="Times New Roman" w:hAnsi="Calibri Light" w:cs="Times New Roman"/>
          <w:noProof/>
          <w:sz w:val="20"/>
        </w:rPr>
        <w:t>(1–2), 21–39. https://doi.org/10.1016/S0308-5961(02)00092-7</w:t>
      </w:r>
    </w:p>
    <w:p w14:paraId="49F03A63"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Falch, M., &amp; Henten, A. (2010). Public private partnerships as a tool for stimulating investments in broadband.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34</w:t>
      </w:r>
      <w:r w:rsidRPr="00B84FE9">
        <w:rPr>
          <w:rFonts w:ascii="Calibri Light" w:eastAsia="Times New Roman" w:hAnsi="Calibri Light" w:cs="Times New Roman"/>
          <w:noProof/>
          <w:sz w:val="20"/>
        </w:rPr>
        <w:t>(9), 496–504. https://doi.org/10.1016/j.telpol.2010.07.010</w:t>
      </w:r>
    </w:p>
    <w:p w14:paraId="1FFCBD29"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Flamm, K., &amp; Chaudhuri, A. (2007). An analysis of the determinants of broadband access.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31</w:t>
      </w:r>
      <w:r w:rsidRPr="00B84FE9">
        <w:rPr>
          <w:rFonts w:ascii="Calibri Light" w:eastAsia="Times New Roman" w:hAnsi="Calibri Light" w:cs="Times New Roman"/>
          <w:noProof/>
          <w:sz w:val="20"/>
        </w:rPr>
        <w:t>(6–7), 312–326. https://doi.org/10.1016/j.telpol.2007.05.006</w:t>
      </w:r>
    </w:p>
    <w:p w14:paraId="3DF19587"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Giao, V. C., &amp; Ng, J. (2011). The Socialist Republic of Vietnam. In D. Cohen, K. T. Y. Lee, &amp; M. Mohan (Eds.), </w:t>
      </w:r>
      <w:r w:rsidRPr="00B84FE9">
        <w:rPr>
          <w:rFonts w:ascii="Calibri Light" w:eastAsia="Times New Roman" w:hAnsi="Calibri Light" w:cs="Times New Roman"/>
          <w:i/>
          <w:iCs/>
          <w:noProof/>
          <w:sz w:val="20"/>
        </w:rPr>
        <w:t>Rule of Law for Human Rights in the ASEAN Region: A Base-line Study</w:t>
      </w:r>
      <w:r w:rsidRPr="00B84FE9">
        <w:rPr>
          <w:rFonts w:ascii="Calibri Light" w:eastAsia="Times New Roman" w:hAnsi="Calibri Light" w:cs="Times New Roman"/>
          <w:noProof/>
          <w:sz w:val="20"/>
        </w:rPr>
        <w:t xml:space="preserve"> (pp. 281–297). Jakarta: Human Rights Resource Centre. https://doi.org/10.1163/187529881X00209</w:t>
      </w:r>
    </w:p>
    <w:p w14:paraId="78022864"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Gillespie, J. (2007). Understanding Legality in Vietnam. In S. Balme &amp; M. Sidel (Eds.), </w:t>
      </w:r>
      <w:r w:rsidRPr="00B84FE9">
        <w:rPr>
          <w:rFonts w:ascii="Calibri Light" w:eastAsia="Times New Roman" w:hAnsi="Calibri Light" w:cs="Times New Roman"/>
          <w:i/>
          <w:iCs/>
          <w:noProof/>
          <w:sz w:val="20"/>
        </w:rPr>
        <w:t>Vietnam’s New Order: International Perspectives on the State and Reform in Vietnam</w:t>
      </w:r>
      <w:r w:rsidRPr="00B84FE9">
        <w:rPr>
          <w:rFonts w:ascii="Calibri Light" w:eastAsia="Times New Roman" w:hAnsi="Calibri Light" w:cs="Times New Roman"/>
          <w:noProof/>
          <w:sz w:val="20"/>
        </w:rPr>
        <w:t xml:space="preserve"> (pp. 137–162). New York: Palgrave MacMillan.</w:t>
      </w:r>
    </w:p>
    <w:p w14:paraId="05D4880E"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Gillett, S. E., Lehr, W. H., &amp; Osorio, C. (2004). Local government broadband initiatives.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28</w:t>
      </w:r>
      <w:r w:rsidRPr="00B84FE9">
        <w:rPr>
          <w:rFonts w:ascii="Calibri Light" w:eastAsia="Times New Roman" w:hAnsi="Calibri Light" w:cs="Times New Roman"/>
          <w:noProof/>
          <w:sz w:val="20"/>
        </w:rPr>
        <w:t>(7–8), 537–558. https://doi.org/10.1016/j.telpol.2004.05.001</w:t>
      </w:r>
    </w:p>
    <w:p w14:paraId="45744126"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Ha, N. T., Thanh, P. Q., &amp; Gullish, J. (2005). </w:t>
      </w:r>
      <w:r w:rsidRPr="00B84FE9">
        <w:rPr>
          <w:rFonts w:ascii="Calibri Light" w:eastAsia="Times New Roman" w:hAnsi="Calibri Light" w:cs="Times New Roman"/>
          <w:i/>
          <w:iCs/>
          <w:noProof/>
          <w:sz w:val="20"/>
        </w:rPr>
        <w:t>Competition review of the Vietnamese telecom sector</w:t>
      </w:r>
      <w:r w:rsidRPr="00B84FE9">
        <w:rPr>
          <w:rFonts w:ascii="Calibri Light" w:eastAsia="Times New Roman" w:hAnsi="Calibri Light" w:cs="Times New Roman"/>
          <w:noProof/>
          <w:sz w:val="20"/>
        </w:rPr>
        <w:t>. Vietnam Competitiveness Initiative - USAID.</w:t>
      </w:r>
    </w:p>
    <w:p w14:paraId="17F43443"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Howell, B., &amp; Sangekar, M. (2009). Beyond Surface Similarities: Telecommunications Industry Structure Evolution in Finland and New Zealand. </w:t>
      </w:r>
      <w:r w:rsidRPr="00B84FE9">
        <w:rPr>
          <w:rFonts w:ascii="Calibri Light" w:eastAsia="Times New Roman" w:hAnsi="Calibri Light" w:cs="Times New Roman"/>
          <w:i/>
          <w:iCs/>
          <w:noProof/>
          <w:sz w:val="20"/>
        </w:rPr>
        <w:t>Prometheus</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27</w:t>
      </w:r>
      <w:r w:rsidRPr="00B84FE9">
        <w:rPr>
          <w:rFonts w:ascii="Calibri Light" w:eastAsia="Times New Roman" w:hAnsi="Calibri Light" w:cs="Times New Roman"/>
          <w:noProof/>
          <w:sz w:val="20"/>
        </w:rPr>
        <w:t>(2), 99–115. https://doi.org/10.1080/08109020902895243</w:t>
      </w:r>
    </w:p>
    <w:p w14:paraId="0E859F92"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lastRenderedPageBreak/>
        <w:t xml:space="preserve">Jayakar, K., &amp; Liu, C. (2014). Universal service in China and India: Legitimating the state?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38</w:t>
      </w:r>
      <w:r w:rsidRPr="00B84FE9">
        <w:rPr>
          <w:rFonts w:ascii="Calibri Light" w:eastAsia="Times New Roman" w:hAnsi="Calibri Light" w:cs="Times New Roman"/>
          <w:noProof/>
          <w:sz w:val="20"/>
        </w:rPr>
        <w:t>(2), 186–199. https://doi.org/10.1016/j.telpol.2013.09.001</w:t>
      </w:r>
    </w:p>
    <w:p w14:paraId="3747647A"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Kelly, T., &amp; Rossotto, C. M. (Eds.). (2012). </w:t>
      </w:r>
      <w:r w:rsidRPr="00B84FE9">
        <w:rPr>
          <w:rFonts w:ascii="Calibri Light" w:eastAsia="Times New Roman" w:hAnsi="Calibri Light" w:cs="Times New Roman"/>
          <w:i/>
          <w:iCs/>
          <w:noProof/>
          <w:sz w:val="20"/>
        </w:rPr>
        <w:t>Broadband Strategies Handbook</w:t>
      </w:r>
      <w:r w:rsidRPr="00B84FE9">
        <w:rPr>
          <w:rFonts w:ascii="Calibri Light" w:eastAsia="Times New Roman" w:hAnsi="Calibri Light" w:cs="Times New Roman"/>
          <w:noProof/>
          <w:sz w:val="20"/>
        </w:rPr>
        <w:t>. The World Bank. https://doi.org/10.1596/978-0-8213-8945-4</w:t>
      </w:r>
    </w:p>
    <w:p w14:paraId="48E67E40"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lang w:val="da-DK"/>
          <w:rPrChange w:id="181" w:author="Do Manh Thai" w:date="2017-10-16T00:17:00Z">
            <w:rPr>
              <w:rFonts w:ascii="Calibri Light" w:eastAsia="Times New Roman" w:hAnsi="Calibri Light" w:cs="Times New Roman"/>
              <w:noProof/>
              <w:sz w:val="20"/>
            </w:rPr>
          </w:rPrChange>
        </w:rPr>
        <w:t xml:space="preserve">King, J. L., Gurbaxani, V., Kraemer, K. L., Mcfarlan, F. W., &amp; Yap, C. S. (1994). </w:t>
      </w:r>
      <w:r w:rsidRPr="00B84FE9">
        <w:rPr>
          <w:rFonts w:ascii="Calibri Light" w:eastAsia="Times New Roman" w:hAnsi="Calibri Light" w:cs="Times New Roman"/>
          <w:noProof/>
          <w:sz w:val="20"/>
        </w:rPr>
        <w:t xml:space="preserve">Institutional Factors in Information Technology Innovation. </w:t>
      </w:r>
      <w:r w:rsidRPr="00B84FE9">
        <w:rPr>
          <w:rFonts w:ascii="Calibri Light" w:eastAsia="Times New Roman" w:hAnsi="Calibri Light" w:cs="Times New Roman"/>
          <w:i/>
          <w:iCs/>
          <w:noProof/>
          <w:sz w:val="20"/>
        </w:rPr>
        <w:t>Information Systems Reseach</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5</w:t>
      </w:r>
      <w:r w:rsidRPr="00B84FE9">
        <w:rPr>
          <w:rFonts w:ascii="Calibri Light" w:eastAsia="Times New Roman" w:hAnsi="Calibri Light" w:cs="Times New Roman"/>
          <w:noProof/>
          <w:sz w:val="20"/>
        </w:rPr>
        <w:t>(2), 139–169.</w:t>
      </w:r>
    </w:p>
    <w:p w14:paraId="4D864699"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Koppenjan, J. F. M., &amp; Enserink, B. (2009). Public-Private Partnerships in Urban Infrastructures: Reconciling Private Sector Participation and Sustainability. </w:t>
      </w:r>
      <w:r w:rsidRPr="00B84FE9">
        <w:rPr>
          <w:rFonts w:ascii="Calibri Light" w:eastAsia="Times New Roman" w:hAnsi="Calibri Light" w:cs="Times New Roman"/>
          <w:i/>
          <w:iCs/>
          <w:noProof/>
          <w:sz w:val="20"/>
        </w:rPr>
        <w:t>Public Administration Review</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69</w:t>
      </w:r>
      <w:r w:rsidRPr="00B84FE9">
        <w:rPr>
          <w:rFonts w:ascii="Calibri Light" w:eastAsia="Times New Roman" w:hAnsi="Calibri Light" w:cs="Times New Roman"/>
          <w:noProof/>
          <w:sz w:val="20"/>
        </w:rPr>
        <w:t>(2), 284–296.</w:t>
      </w:r>
    </w:p>
    <w:p w14:paraId="334F4442"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Koppenjan, J., &amp; Groenewegen, J. (2005). Institutional design for complex technological systems. </w:t>
      </w:r>
      <w:r w:rsidRPr="00B84FE9">
        <w:rPr>
          <w:rFonts w:ascii="Calibri Light" w:eastAsia="Times New Roman" w:hAnsi="Calibri Light" w:cs="Times New Roman"/>
          <w:i/>
          <w:iCs/>
          <w:noProof/>
          <w:sz w:val="20"/>
        </w:rPr>
        <w:t xml:space="preserve">International Journal of Technology, Policy and Management </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5</w:t>
      </w:r>
      <w:r w:rsidRPr="00B84FE9">
        <w:rPr>
          <w:rFonts w:ascii="Calibri Light" w:eastAsia="Times New Roman" w:hAnsi="Calibri Light" w:cs="Times New Roman"/>
          <w:noProof/>
          <w:sz w:val="20"/>
        </w:rPr>
        <w:t>(3), 240–257. https://doi.org/10.1504/ijtpm.2005.008406</w:t>
      </w:r>
    </w:p>
    <w:p w14:paraId="02FA684E"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Laffont, J.-J. (2005). </w:t>
      </w:r>
      <w:r w:rsidRPr="00B84FE9">
        <w:rPr>
          <w:rFonts w:ascii="Calibri Light" w:eastAsia="Times New Roman" w:hAnsi="Calibri Light" w:cs="Times New Roman"/>
          <w:i/>
          <w:iCs/>
          <w:noProof/>
          <w:sz w:val="20"/>
        </w:rPr>
        <w:t>Regulation and Development</w:t>
      </w:r>
      <w:r w:rsidRPr="00B84FE9">
        <w:rPr>
          <w:rFonts w:ascii="Calibri Light" w:eastAsia="Times New Roman" w:hAnsi="Calibri Light" w:cs="Times New Roman"/>
          <w:noProof/>
          <w:sz w:val="20"/>
        </w:rPr>
        <w:t>. Cambridge University Press.</w:t>
      </w:r>
    </w:p>
    <w:p w14:paraId="5B802105"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Laffont, J.-J., &amp; Tirole, J. (2000). </w:t>
      </w:r>
      <w:r w:rsidRPr="00B84FE9">
        <w:rPr>
          <w:rFonts w:ascii="Calibri Light" w:eastAsia="Times New Roman" w:hAnsi="Calibri Light" w:cs="Times New Roman"/>
          <w:i/>
          <w:iCs/>
          <w:noProof/>
          <w:sz w:val="20"/>
        </w:rPr>
        <w:t>Competition in Telecommunications</w:t>
      </w:r>
      <w:r w:rsidRPr="00B84FE9">
        <w:rPr>
          <w:rFonts w:ascii="Calibri Light" w:eastAsia="Times New Roman" w:hAnsi="Calibri Light" w:cs="Times New Roman"/>
          <w:noProof/>
          <w:sz w:val="20"/>
        </w:rPr>
        <w:t>. MIT Press.</w:t>
      </w:r>
    </w:p>
    <w:p w14:paraId="5D7FAEDC"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Lam, V. T. (2013). </w:t>
      </w:r>
      <w:r w:rsidRPr="00B84FE9">
        <w:rPr>
          <w:rFonts w:ascii="Calibri Light" w:eastAsia="Times New Roman" w:hAnsi="Calibri Light" w:cs="Times New Roman"/>
          <w:i/>
          <w:iCs/>
          <w:noProof/>
          <w:sz w:val="20"/>
        </w:rPr>
        <w:t>Universal service in telecommunications: A case study of New Zealand and Vietnam legal and institutional framworks with proposals for reform in Vietnam</w:t>
      </w:r>
      <w:r w:rsidRPr="00B84FE9">
        <w:rPr>
          <w:rFonts w:ascii="Calibri Light" w:eastAsia="Times New Roman" w:hAnsi="Calibri Light" w:cs="Times New Roman"/>
          <w:noProof/>
          <w:sz w:val="20"/>
        </w:rPr>
        <w:t>. PhD Thesis. Victoria University of Wellington, New Zealand.</w:t>
      </w:r>
    </w:p>
    <w:p w14:paraId="066409F0"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LaRose, R., Gregg, J. L., Strover, S., Straubhaar, J., &amp; Carpenter, S. (2007). Closing the rural broadband gap: Promoting adoption of the Internet in rural America.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31</w:t>
      </w:r>
      <w:r w:rsidRPr="00B84FE9">
        <w:rPr>
          <w:rFonts w:ascii="Calibri Light" w:eastAsia="Times New Roman" w:hAnsi="Calibri Light" w:cs="Times New Roman"/>
          <w:noProof/>
          <w:sz w:val="20"/>
        </w:rPr>
        <w:t>(6–7), 359–373. https://doi.org/10.1016/j.telpol.2007.04.004</w:t>
      </w:r>
    </w:p>
    <w:p w14:paraId="46DDF1C3"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Lee, C., &amp; Chan-Olmsted, S. M. (2004). Competitive advantage of broadband Internet: A comparative study between South Korea and the United States.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28</w:t>
      </w:r>
      <w:r w:rsidRPr="00B84FE9">
        <w:rPr>
          <w:rFonts w:ascii="Calibri Light" w:eastAsia="Times New Roman" w:hAnsi="Calibri Light" w:cs="Times New Roman"/>
          <w:noProof/>
          <w:sz w:val="20"/>
        </w:rPr>
        <w:t>(9–10), 649–677. https://doi.org/10.1016/j.telpol.2004.04.002</w:t>
      </w:r>
    </w:p>
    <w:p w14:paraId="4B909ACF"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Lee, H., O’Keefe, R. M., &amp; Yun, K. (2003). The Growth of Broadband and Electronic Commerce in South Korea: Contributing Factors. </w:t>
      </w:r>
      <w:r w:rsidRPr="00B84FE9">
        <w:rPr>
          <w:rFonts w:ascii="Calibri Light" w:eastAsia="Times New Roman" w:hAnsi="Calibri Light" w:cs="Times New Roman"/>
          <w:i/>
          <w:iCs/>
          <w:noProof/>
          <w:sz w:val="20"/>
        </w:rPr>
        <w:t>The Information Society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19</w:t>
      </w:r>
      <w:r w:rsidRPr="00B84FE9">
        <w:rPr>
          <w:rFonts w:ascii="Calibri Light" w:eastAsia="Times New Roman" w:hAnsi="Calibri Light" w:cs="Times New Roman"/>
          <w:noProof/>
          <w:sz w:val="20"/>
        </w:rPr>
        <w:t>(1), 81–93. https://doi.org/10.1080/01972240309470</w:t>
      </w:r>
    </w:p>
    <w:p w14:paraId="058FD04B"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Lemstra, W., &amp; Melody, W. H. (Eds.). (2014). </w:t>
      </w:r>
      <w:r w:rsidRPr="00B84FE9">
        <w:rPr>
          <w:rFonts w:ascii="Calibri Light" w:eastAsia="Times New Roman" w:hAnsi="Calibri Light" w:cs="Times New Roman"/>
          <w:i/>
          <w:iCs/>
          <w:noProof/>
          <w:sz w:val="20"/>
        </w:rPr>
        <w:t>The dynamics of broadband markets in Europe</w:t>
      </w:r>
      <w:r w:rsidRPr="00B84FE9">
        <w:rPr>
          <w:rFonts w:ascii="Calibri Light" w:eastAsia="Times New Roman" w:hAnsi="Calibri Light" w:cs="Times New Roman"/>
          <w:noProof/>
          <w:sz w:val="20"/>
        </w:rPr>
        <w:t>. Cambridge University Press.</w:t>
      </w:r>
    </w:p>
    <w:p w14:paraId="79367F98"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Levin, S. L. (2010). Universal service and targeted support in a competitive telecommunications environment.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34</w:t>
      </w:r>
      <w:r w:rsidRPr="00B84FE9">
        <w:rPr>
          <w:rFonts w:ascii="Calibri Light" w:eastAsia="Times New Roman" w:hAnsi="Calibri Light" w:cs="Times New Roman"/>
          <w:noProof/>
          <w:sz w:val="20"/>
        </w:rPr>
        <w:t>(1–2), 92–97. https://doi.org/10.1016/j.telpol.2009.11.010</w:t>
      </w:r>
    </w:p>
    <w:p w14:paraId="3AC9ECD2"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Liu, C. (2012). The myth of informatization in rural areas: The case of China’s Sichuan province. </w:t>
      </w:r>
      <w:r w:rsidRPr="00B84FE9">
        <w:rPr>
          <w:rFonts w:ascii="Calibri Light" w:eastAsia="Times New Roman" w:hAnsi="Calibri Light" w:cs="Times New Roman"/>
          <w:i/>
          <w:iCs/>
          <w:noProof/>
          <w:sz w:val="20"/>
        </w:rPr>
        <w:t>Government Information Quarterly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29</w:t>
      </w:r>
      <w:r w:rsidRPr="00B84FE9">
        <w:rPr>
          <w:rFonts w:ascii="Calibri Light" w:eastAsia="Times New Roman" w:hAnsi="Calibri Light" w:cs="Times New Roman"/>
          <w:noProof/>
          <w:sz w:val="20"/>
        </w:rPr>
        <w:t>(1), 85–97. https://doi.org/10.1016/j.giq.2011.06.002</w:t>
      </w:r>
    </w:p>
    <w:p w14:paraId="6F8EFED7"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Long, N. V. (2010). </w:t>
      </w:r>
      <w:r w:rsidRPr="00B84FE9">
        <w:rPr>
          <w:rFonts w:ascii="Calibri Light" w:eastAsia="Times New Roman" w:hAnsi="Calibri Light" w:cs="Times New Roman"/>
          <w:i/>
          <w:iCs/>
          <w:noProof/>
          <w:sz w:val="20"/>
        </w:rPr>
        <w:t>Study on Consumer Preference for Internet Service in Rural Area of Vietnam</w:t>
      </w:r>
      <w:r w:rsidRPr="00B84FE9">
        <w:rPr>
          <w:rFonts w:ascii="Calibri Light" w:eastAsia="Times New Roman" w:hAnsi="Calibri Light" w:cs="Times New Roman"/>
          <w:noProof/>
          <w:sz w:val="20"/>
        </w:rPr>
        <w:t>. Ph.D Thesis. Seul National University, Korea.</w:t>
      </w:r>
    </w:p>
    <w:p w14:paraId="5BD3740B"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Melody, W. H. (Ed.). (2001). </w:t>
      </w:r>
      <w:r w:rsidRPr="00B84FE9">
        <w:rPr>
          <w:rFonts w:ascii="Calibri Light" w:eastAsia="Times New Roman" w:hAnsi="Calibri Light" w:cs="Times New Roman"/>
          <w:i/>
          <w:iCs/>
          <w:noProof/>
          <w:sz w:val="20"/>
        </w:rPr>
        <w:t>Telecom Reform - Principles, Policies and Regulatory Practices</w:t>
      </w:r>
      <w:r w:rsidRPr="00B84FE9">
        <w:rPr>
          <w:rFonts w:ascii="Calibri Light" w:eastAsia="Times New Roman" w:hAnsi="Calibri Light" w:cs="Times New Roman"/>
          <w:noProof/>
          <w:sz w:val="20"/>
        </w:rPr>
        <w:t>. Den Private Ingeniørfond, Technical University of Denmark.</w:t>
      </w:r>
    </w:p>
    <w:p w14:paraId="5A17A03D"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Milne, C. (1998). Stages of universal service policy.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22</w:t>
      </w:r>
      <w:r w:rsidRPr="00B84FE9">
        <w:rPr>
          <w:rFonts w:ascii="Calibri Light" w:eastAsia="Times New Roman" w:hAnsi="Calibri Light" w:cs="Times New Roman"/>
          <w:noProof/>
          <w:sz w:val="20"/>
        </w:rPr>
        <w:t>(9), 775–780.</w:t>
      </w:r>
    </w:p>
    <w:p w14:paraId="576B209F"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Msimang, M. (2012). The more things change, the more they stay the same: Strategies for financing universal broadband access. In </w:t>
      </w:r>
      <w:r w:rsidRPr="00B84FE9">
        <w:rPr>
          <w:rFonts w:ascii="Calibri Light" w:eastAsia="Times New Roman" w:hAnsi="Calibri Light" w:cs="Times New Roman"/>
          <w:i/>
          <w:iCs/>
          <w:noProof/>
          <w:sz w:val="20"/>
        </w:rPr>
        <w:t>Trends in Telecommunication Reform 2012</w:t>
      </w:r>
      <w:r w:rsidRPr="00B84FE9">
        <w:rPr>
          <w:rFonts w:ascii="Calibri Light" w:eastAsia="Times New Roman" w:hAnsi="Calibri Light" w:cs="Times New Roman"/>
          <w:noProof/>
          <w:sz w:val="20"/>
        </w:rPr>
        <w:t>. ITU. https://doi.org/10.1111/j.1759-5436.2010.00144</w:t>
      </w:r>
    </w:p>
    <w:p w14:paraId="43CF5325"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Mueller, M. (1993). Universal service in telephone history. A reconstruction.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17</w:t>
      </w:r>
      <w:r w:rsidRPr="00B84FE9">
        <w:rPr>
          <w:rFonts w:ascii="Calibri Light" w:eastAsia="Times New Roman" w:hAnsi="Calibri Light" w:cs="Times New Roman"/>
          <w:noProof/>
          <w:sz w:val="20"/>
        </w:rPr>
        <w:t>(5), 352–369. https://doi.org/10.1016/0308-5961(93)90050-D</w:t>
      </w:r>
    </w:p>
    <w:p w14:paraId="03B5950D"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North, D. C. (1990). </w:t>
      </w:r>
      <w:r w:rsidRPr="00B84FE9">
        <w:rPr>
          <w:rFonts w:ascii="Calibri Light" w:eastAsia="Times New Roman" w:hAnsi="Calibri Light" w:cs="Times New Roman"/>
          <w:i/>
          <w:iCs/>
          <w:noProof/>
          <w:sz w:val="20"/>
        </w:rPr>
        <w:t>Institutions, Institutional change and economic performance</w:t>
      </w:r>
      <w:r w:rsidRPr="00B84FE9">
        <w:rPr>
          <w:rFonts w:ascii="Calibri Light" w:eastAsia="Times New Roman" w:hAnsi="Calibri Light" w:cs="Times New Roman"/>
          <w:noProof/>
          <w:sz w:val="20"/>
        </w:rPr>
        <w:t>. Cambridge University Press.</w:t>
      </w:r>
    </w:p>
    <w:p w14:paraId="6823C8B2"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lastRenderedPageBreak/>
        <w:t xml:space="preserve">Peha, J. M. (1999). Tradable universal service obligations.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23</w:t>
      </w:r>
      <w:r w:rsidRPr="00B84FE9">
        <w:rPr>
          <w:rFonts w:ascii="Calibri Light" w:eastAsia="Times New Roman" w:hAnsi="Calibri Light" w:cs="Times New Roman"/>
          <w:noProof/>
          <w:sz w:val="20"/>
        </w:rPr>
        <w:t>(5), 363–374. https://doi.org/10.1016/S0308-5961(99)00019-1</w:t>
      </w:r>
    </w:p>
    <w:p w14:paraId="3FD73E9D"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Picot, A., &amp; Wernick, C. (2007). The role of government in broadband access.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31</w:t>
      </w:r>
      <w:r w:rsidRPr="00B84FE9">
        <w:rPr>
          <w:rFonts w:ascii="Calibri Light" w:eastAsia="Times New Roman" w:hAnsi="Calibri Light" w:cs="Times New Roman"/>
          <w:noProof/>
          <w:sz w:val="20"/>
        </w:rPr>
        <w:t>(10–11), 660–674. https://doi.org/10.1016/j.telpol.2007.08.002</w:t>
      </w:r>
    </w:p>
    <w:p w14:paraId="3F89E0BB"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Scott, W. R. (1987). The Adolescence of Institutional Theory. </w:t>
      </w:r>
      <w:r w:rsidRPr="00B84FE9">
        <w:rPr>
          <w:rFonts w:ascii="Calibri Light" w:eastAsia="Times New Roman" w:hAnsi="Calibri Light" w:cs="Times New Roman"/>
          <w:i/>
          <w:iCs/>
          <w:noProof/>
          <w:sz w:val="20"/>
        </w:rPr>
        <w:t>Administrative Science Quarterly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32</w:t>
      </w:r>
      <w:r w:rsidRPr="00B84FE9">
        <w:rPr>
          <w:rFonts w:ascii="Calibri Light" w:eastAsia="Times New Roman" w:hAnsi="Calibri Light" w:cs="Times New Roman"/>
          <w:noProof/>
          <w:sz w:val="20"/>
        </w:rPr>
        <w:t>(4), 493. https://doi.org/10.2307/2392880</w:t>
      </w:r>
    </w:p>
    <w:p w14:paraId="277F3BA7"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Scott, W. R. (2005). Institutional Theory. In G. Ritzer (Ed.), </w:t>
      </w:r>
      <w:r w:rsidRPr="00B84FE9">
        <w:rPr>
          <w:rFonts w:ascii="Calibri Light" w:eastAsia="Times New Roman" w:hAnsi="Calibri Light" w:cs="Times New Roman"/>
          <w:i/>
          <w:iCs/>
          <w:noProof/>
          <w:sz w:val="20"/>
        </w:rPr>
        <w:t>Encyclopedia of Social Theory</w:t>
      </w:r>
      <w:r w:rsidRPr="00B84FE9">
        <w:rPr>
          <w:rFonts w:ascii="Calibri Light" w:eastAsia="Times New Roman" w:hAnsi="Calibri Light" w:cs="Times New Roman"/>
          <w:noProof/>
          <w:sz w:val="20"/>
        </w:rPr>
        <w:t>. SAGE Publications, Inc. https://doi.org/http://dx.doi.org/10.4135/9781412952552.n155</w:t>
      </w:r>
    </w:p>
    <w:p w14:paraId="572047B7"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Shleifer, A. (1998). State vesus Private Ownership. </w:t>
      </w:r>
      <w:r w:rsidRPr="00B84FE9">
        <w:rPr>
          <w:rFonts w:ascii="Calibri Light" w:eastAsia="Times New Roman" w:hAnsi="Calibri Light" w:cs="Times New Roman"/>
          <w:i/>
          <w:iCs/>
          <w:noProof/>
          <w:sz w:val="20"/>
        </w:rPr>
        <w:t>The Journal of Economics Perspectives</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12</w:t>
      </w:r>
      <w:r w:rsidRPr="00B84FE9">
        <w:rPr>
          <w:rFonts w:ascii="Calibri Light" w:eastAsia="Times New Roman" w:hAnsi="Calibri Light" w:cs="Times New Roman"/>
          <w:noProof/>
          <w:sz w:val="20"/>
        </w:rPr>
        <w:t>(4), 133–150.</w:t>
      </w:r>
    </w:p>
    <w:p w14:paraId="0C6C0D5A"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Thai, D. M., Falch, M., &amp; Salakpi, S. von Y. (2016). Universal service policy in Vietnam: A supply - demand perspective. </w:t>
      </w:r>
      <w:r w:rsidRPr="00B84FE9">
        <w:rPr>
          <w:rFonts w:ascii="Calibri Light" w:eastAsia="Times New Roman" w:hAnsi="Calibri Light" w:cs="Times New Roman"/>
          <w:i/>
          <w:iCs/>
          <w:noProof/>
          <w:sz w:val="20"/>
        </w:rPr>
        <w:t>Nordic and Baltic Journal of Information and Communications Technologies</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2016</w:t>
      </w:r>
      <w:r w:rsidRPr="00B84FE9">
        <w:rPr>
          <w:rFonts w:ascii="Calibri Light" w:eastAsia="Times New Roman" w:hAnsi="Calibri Light" w:cs="Times New Roman"/>
          <w:noProof/>
          <w:sz w:val="20"/>
        </w:rPr>
        <w:t>(1), 123–140. https://doi.org/10.13052/NBICT.2016.007</w:t>
      </w:r>
    </w:p>
    <w:p w14:paraId="2848EF51"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Thai, D. M., Falch, M., &amp; Williams, I. (n.d.). Universal service in Vietnam: The role of government. </w:t>
      </w:r>
      <w:r w:rsidRPr="00B84FE9">
        <w:rPr>
          <w:rFonts w:ascii="Calibri Light" w:eastAsia="Times New Roman" w:hAnsi="Calibri Light" w:cs="Times New Roman"/>
          <w:i/>
          <w:iCs/>
          <w:noProof/>
          <w:sz w:val="20"/>
        </w:rPr>
        <w:t>Digital Policy, Regulation and Governance (Forthcoming)</w:t>
      </w:r>
      <w:r w:rsidRPr="00B84FE9">
        <w:rPr>
          <w:rFonts w:ascii="Calibri Light" w:eastAsia="Times New Roman" w:hAnsi="Calibri Light" w:cs="Times New Roman"/>
          <w:noProof/>
          <w:sz w:val="20"/>
        </w:rPr>
        <w:t>.</w:t>
      </w:r>
    </w:p>
    <w:p w14:paraId="1111C40E"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Ting, C., &amp; Yi, F. (2013). ICT policy for the “socialist new countryside”-A case study of rural informatization in Guangdong, China.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37</w:t>
      </w:r>
      <w:r w:rsidRPr="00B84FE9">
        <w:rPr>
          <w:rFonts w:ascii="Calibri Light" w:eastAsia="Times New Roman" w:hAnsi="Calibri Light" w:cs="Times New Roman"/>
          <w:noProof/>
          <w:sz w:val="20"/>
        </w:rPr>
        <w:t>(8), 626–638. https://doi.org/10.1016/j.telpol.2012.03.00</w:t>
      </w:r>
    </w:p>
    <w:p w14:paraId="719B0774"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Williamson, O. E. (1998). Transaction Cost Economics: How It Works; Where It is Headed. </w:t>
      </w:r>
      <w:r w:rsidRPr="00B84FE9">
        <w:rPr>
          <w:rFonts w:ascii="Calibri Light" w:eastAsia="Times New Roman" w:hAnsi="Calibri Light" w:cs="Times New Roman"/>
          <w:i/>
          <w:iCs/>
          <w:noProof/>
          <w:sz w:val="20"/>
        </w:rPr>
        <w:t>De Economist</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146</w:t>
      </w:r>
      <w:r w:rsidRPr="00B84FE9">
        <w:rPr>
          <w:rFonts w:ascii="Calibri Light" w:eastAsia="Times New Roman" w:hAnsi="Calibri Light" w:cs="Times New Roman"/>
          <w:noProof/>
          <w:sz w:val="20"/>
        </w:rPr>
        <w:t>(1), 23–58. https://doi.org/10.1023/a:1003263908567</w:t>
      </w:r>
    </w:p>
    <w:p w14:paraId="6379DA16"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Williamson, O. E. (2000). The new institutional economics: taking stock, looking ahead. </w:t>
      </w:r>
      <w:r w:rsidRPr="00B84FE9">
        <w:rPr>
          <w:rFonts w:ascii="Calibri Light" w:eastAsia="Times New Roman" w:hAnsi="Calibri Light" w:cs="Times New Roman"/>
          <w:i/>
          <w:iCs/>
          <w:noProof/>
          <w:sz w:val="20"/>
        </w:rPr>
        <w:t>Journal of Economic Literature</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38</w:t>
      </w:r>
      <w:r w:rsidRPr="00B84FE9">
        <w:rPr>
          <w:rFonts w:ascii="Calibri Light" w:eastAsia="Times New Roman" w:hAnsi="Calibri Light" w:cs="Times New Roman"/>
          <w:noProof/>
          <w:sz w:val="20"/>
        </w:rPr>
        <w:t>(3), 595–613.</w:t>
      </w:r>
    </w:p>
    <w:p w14:paraId="54B05C07" w14:textId="77777777" w:rsidR="00B84FE9" w:rsidRPr="00B84FE9" w:rsidRDefault="00B84FE9" w:rsidP="00B84FE9">
      <w:pPr>
        <w:widowControl w:val="0"/>
        <w:autoSpaceDE w:val="0"/>
        <w:autoSpaceDN w:val="0"/>
        <w:adjustRightInd w:val="0"/>
        <w:spacing w:before="80" w:line="240" w:lineRule="auto"/>
        <w:ind w:left="480" w:hanging="480"/>
        <w:rPr>
          <w:rFonts w:ascii="Calibri Light" w:eastAsia="Times New Roman" w:hAnsi="Calibri Light" w:cs="Times New Roman"/>
          <w:noProof/>
          <w:sz w:val="20"/>
        </w:rPr>
      </w:pPr>
      <w:r w:rsidRPr="00B84FE9">
        <w:rPr>
          <w:rFonts w:ascii="Calibri Light" w:eastAsia="Times New Roman" w:hAnsi="Calibri Light" w:cs="Times New Roman"/>
          <w:noProof/>
          <w:sz w:val="20"/>
        </w:rPr>
        <w:t xml:space="preserve">Xia, J. (2010). Linking ICTs to rural development: China’s rural information policy. </w:t>
      </w:r>
      <w:r w:rsidRPr="00B84FE9">
        <w:rPr>
          <w:rFonts w:ascii="Calibri Light" w:eastAsia="Times New Roman" w:hAnsi="Calibri Light" w:cs="Times New Roman"/>
          <w:i/>
          <w:iCs/>
          <w:noProof/>
          <w:sz w:val="20"/>
        </w:rPr>
        <w:t>Government Information Quarterly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27</w:t>
      </w:r>
      <w:r w:rsidRPr="00B84FE9">
        <w:rPr>
          <w:rFonts w:ascii="Calibri Light" w:eastAsia="Times New Roman" w:hAnsi="Calibri Light" w:cs="Times New Roman"/>
          <w:noProof/>
          <w:sz w:val="20"/>
        </w:rPr>
        <w:t>(2), 187–195. https://doi.org/10.1016/j.giq.2009.10.005</w:t>
      </w:r>
    </w:p>
    <w:p w14:paraId="0CC750D0" w14:textId="77777777" w:rsidR="00B84FE9" w:rsidRPr="00B84FE9" w:rsidRDefault="00B84FE9" w:rsidP="00B84FE9">
      <w:pPr>
        <w:widowControl w:val="0"/>
        <w:autoSpaceDE w:val="0"/>
        <w:autoSpaceDN w:val="0"/>
        <w:adjustRightInd w:val="0"/>
        <w:spacing w:before="80" w:line="240" w:lineRule="auto"/>
        <w:ind w:left="480" w:hanging="480"/>
        <w:rPr>
          <w:rFonts w:ascii="Calibri Light" w:hAnsi="Calibri Light"/>
          <w:noProof/>
          <w:sz w:val="20"/>
        </w:rPr>
      </w:pPr>
      <w:r w:rsidRPr="00B84FE9">
        <w:rPr>
          <w:rFonts w:ascii="Calibri Light" w:eastAsia="Times New Roman" w:hAnsi="Calibri Light" w:cs="Times New Roman"/>
          <w:noProof/>
          <w:sz w:val="20"/>
        </w:rPr>
        <w:t xml:space="preserve">Xia, J., &amp; Lu, T.-J. (2008). Bridging the digital divide for rural communities: The case of China. </w:t>
      </w:r>
      <w:r w:rsidRPr="00B84FE9">
        <w:rPr>
          <w:rFonts w:ascii="Calibri Light" w:eastAsia="Times New Roman" w:hAnsi="Calibri Light" w:cs="Times New Roman"/>
          <w:i/>
          <w:iCs/>
          <w:noProof/>
          <w:sz w:val="20"/>
        </w:rPr>
        <w:t>Telecommunications Policy</w:t>
      </w:r>
      <w:r w:rsidRPr="00B84FE9">
        <w:rPr>
          <w:rFonts w:ascii="Calibri Light" w:eastAsia="Times New Roman" w:hAnsi="Calibri Light" w:cs="Times New Roman"/>
          <w:noProof/>
          <w:sz w:val="20"/>
        </w:rPr>
        <w:t xml:space="preserve">, </w:t>
      </w:r>
      <w:r w:rsidRPr="00B84FE9">
        <w:rPr>
          <w:rFonts w:ascii="Calibri Light" w:eastAsia="Times New Roman" w:hAnsi="Calibri Light" w:cs="Times New Roman"/>
          <w:i/>
          <w:iCs/>
          <w:noProof/>
          <w:sz w:val="20"/>
        </w:rPr>
        <w:t>32</w:t>
      </w:r>
      <w:r w:rsidRPr="00B84FE9">
        <w:rPr>
          <w:rFonts w:ascii="Calibri Light" w:eastAsia="Times New Roman" w:hAnsi="Calibri Light" w:cs="Times New Roman"/>
          <w:noProof/>
          <w:sz w:val="20"/>
        </w:rPr>
        <w:t>(9–10), 686–696. https://doi.org/10.1016/j.telpol.2008.07.006</w:t>
      </w:r>
    </w:p>
    <w:p w14:paraId="10B236E9" w14:textId="6197AA51" w:rsidR="00D6647E" w:rsidRPr="00E234C9" w:rsidRDefault="00D6647E" w:rsidP="00B84FE9">
      <w:pPr>
        <w:widowControl w:val="0"/>
        <w:autoSpaceDE w:val="0"/>
        <w:autoSpaceDN w:val="0"/>
        <w:adjustRightInd w:val="0"/>
        <w:spacing w:before="80" w:line="240" w:lineRule="auto"/>
        <w:ind w:left="480" w:hanging="480"/>
        <w:rPr>
          <w:rFonts w:asciiTheme="majorHAnsi" w:hAnsiTheme="majorHAnsi"/>
          <w:sz w:val="20"/>
          <w:szCs w:val="20"/>
        </w:rPr>
      </w:pPr>
      <w:r w:rsidRPr="00335427">
        <w:rPr>
          <w:rFonts w:asciiTheme="majorHAnsi" w:hAnsiTheme="majorHAnsi"/>
          <w:color w:val="000000" w:themeColor="text1"/>
          <w:sz w:val="20"/>
          <w:szCs w:val="20"/>
        </w:rPr>
        <w:fldChar w:fldCharType="end"/>
      </w:r>
    </w:p>
    <w:p w14:paraId="1FF152C0" w14:textId="77777777" w:rsidR="006529D3" w:rsidRDefault="006529D3"/>
    <w:sectPr w:rsidR="006529D3" w:rsidSect="00D8678B">
      <w:footerReference w:type="default" r:id="rId11"/>
      <w:pgSz w:w="11907" w:h="16839" w:code="9"/>
      <w:pgMar w:top="1080" w:right="1287" w:bottom="1530" w:left="153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5" w:author="Do Manh Thai" w:date="2017-10-16T15:04:00Z" w:initials="DMT">
    <w:p w14:paraId="4C6A7BFF" w14:textId="75D6B610" w:rsidR="00275AC5" w:rsidRDefault="00275AC5">
      <w:pPr>
        <w:pStyle w:val="CommentText"/>
      </w:pPr>
      <w:r>
        <w:rPr>
          <w:rStyle w:val="CommentReference"/>
        </w:rPr>
        <w:annotationRef/>
      </w:r>
      <w:r>
        <w:t>I am not sure this idea</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6A7B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00B7F" w14:textId="77777777" w:rsidR="00275AC5" w:rsidRDefault="00275AC5" w:rsidP="00D6647E">
      <w:pPr>
        <w:spacing w:after="0" w:line="240" w:lineRule="auto"/>
      </w:pPr>
      <w:r>
        <w:separator/>
      </w:r>
    </w:p>
  </w:endnote>
  <w:endnote w:type="continuationSeparator" w:id="0">
    <w:p w14:paraId="5E971125" w14:textId="77777777" w:rsidR="00275AC5" w:rsidRDefault="00275AC5" w:rsidP="00D6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91345"/>
      <w:docPartObj>
        <w:docPartGallery w:val="Page Numbers (Bottom of Page)"/>
        <w:docPartUnique/>
      </w:docPartObj>
    </w:sdtPr>
    <w:sdtEndPr>
      <w:rPr>
        <w:noProof/>
      </w:rPr>
    </w:sdtEndPr>
    <w:sdtContent>
      <w:p w14:paraId="2563D39C" w14:textId="77777777" w:rsidR="00275AC5" w:rsidRDefault="00275AC5">
        <w:pPr>
          <w:pStyle w:val="Footer"/>
          <w:jc w:val="right"/>
        </w:pPr>
        <w:r>
          <w:fldChar w:fldCharType="begin"/>
        </w:r>
        <w:r>
          <w:instrText xml:space="preserve"> PAGE   \* MERGEFORMAT </w:instrText>
        </w:r>
        <w:r>
          <w:fldChar w:fldCharType="separate"/>
        </w:r>
        <w:r w:rsidR="005C44D5">
          <w:rPr>
            <w:noProof/>
          </w:rPr>
          <w:t>13</w:t>
        </w:r>
        <w:r>
          <w:rPr>
            <w:noProof/>
          </w:rPr>
          <w:fldChar w:fldCharType="end"/>
        </w:r>
      </w:p>
    </w:sdtContent>
  </w:sdt>
  <w:p w14:paraId="01B9BFB9" w14:textId="77777777" w:rsidR="00275AC5" w:rsidRDefault="00275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C4100" w14:textId="77777777" w:rsidR="00275AC5" w:rsidRDefault="00275AC5" w:rsidP="00D6647E">
      <w:pPr>
        <w:spacing w:after="0" w:line="240" w:lineRule="auto"/>
      </w:pPr>
      <w:r>
        <w:separator/>
      </w:r>
    </w:p>
  </w:footnote>
  <w:footnote w:type="continuationSeparator" w:id="0">
    <w:p w14:paraId="009D79F2" w14:textId="77777777" w:rsidR="00275AC5" w:rsidRDefault="00275AC5" w:rsidP="00D6647E">
      <w:pPr>
        <w:spacing w:after="0" w:line="240" w:lineRule="auto"/>
      </w:pPr>
      <w:r>
        <w:continuationSeparator/>
      </w:r>
    </w:p>
  </w:footnote>
  <w:footnote w:id="1">
    <w:p w14:paraId="4A84C6B7" w14:textId="77777777" w:rsidR="00275AC5" w:rsidRPr="00AA078B" w:rsidRDefault="00275AC5" w:rsidP="00D6647E">
      <w:pPr>
        <w:pStyle w:val="FootnoteText"/>
        <w:rPr>
          <w:rFonts w:asciiTheme="majorHAnsi" w:eastAsia="Times New Roman" w:hAnsiTheme="majorHAnsi"/>
          <w:color w:val="000000" w:themeColor="text1"/>
          <w:sz w:val="16"/>
          <w:szCs w:val="16"/>
          <w:lang w:eastAsia="en-US"/>
        </w:rPr>
      </w:pPr>
      <w:r w:rsidRPr="0097473F">
        <w:rPr>
          <w:rStyle w:val="FootnoteReference"/>
        </w:rPr>
        <w:footnoteRef/>
      </w:r>
      <w:r>
        <w:t xml:space="preserve"> </w:t>
      </w:r>
      <w:r>
        <w:rPr>
          <w:rFonts w:asciiTheme="majorHAnsi" w:eastAsia="Times New Roman" w:hAnsiTheme="majorHAnsi"/>
          <w:color w:val="000000" w:themeColor="text1"/>
          <w:sz w:val="16"/>
          <w:szCs w:val="16"/>
          <w:lang w:eastAsia="en-US"/>
        </w:rPr>
        <w:t>In this</w:t>
      </w:r>
      <w:r w:rsidRPr="00F52336">
        <w:rPr>
          <w:rFonts w:asciiTheme="majorHAnsi" w:eastAsia="Times New Roman" w:hAnsiTheme="majorHAnsi"/>
          <w:color w:val="000000" w:themeColor="text1"/>
          <w:sz w:val="16"/>
          <w:szCs w:val="16"/>
          <w:lang w:eastAsia="en-US"/>
        </w:rPr>
        <w:t xml:space="preserve"> research, </w:t>
      </w:r>
      <w:r>
        <w:rPr>
          <w:rFonts w:asciiTheme="majorHAnsi" w:eastAsia="Times New Roman" w:hAnsiTheme="majorHAnsi"/>
          <w:color w:val="000000" w:themeColor="text1"/>
          <w:sz w:val="16"/>
          <w:szCs w:val="16"/>
          <w:lang w:eastAsia="en-US"/>
        </w:rPr>
        <w:t xml:space="preserve">the </w:t>
      </w:r>
      <w:r w:rsidRPr="00F52336">
        <w:rPr>
          <w:rFonts w:asciiTheme="majorHAnsi" w:eastAsia="Times New Roman" w:hAnsiTheme="majorHAnsi"/>
          <w:color w:val="000000" w:themeColor="text1"/>
          <w:sz w:val="16"/>
          <w:szCs w:val="16"/>
          <w:lang w:eastAsia="en-US"/>
        </w:rPr>
        <w:t>Program 74 (the universal service policy</w:t>
      </w:r>
      <w:r>
        <w:rPr>
          <w:rFonts w:asciiTheme="majorHAnsi" w:eastAsia="Times New Roman" w:hAnsiTheme="majorHAnsi"/>
          <w:color w:val="000000" w:themeColor="text1"/>
          <w:sz w:val="16"/>
          <w:szCs w:val="16"/>
          <w:lang w:eastAsia="en-US"/>
        </w:rPr>
        <w:t>) is considered as a complex technological system. The policy</w:t>
      </w:r>
      <w:r w:rsidRPr="00F52336">
        <w:rPr>
          <w:rFonts w:asciiTheme="majorHAnsi" w:eastAsia="Times New Roman" w:hAnsiTheme="majorHAnsi"/>
          <w:color w:val="000000" w:themeColor="text1"/>
          <w:sz w:val="16"/>
          <w:szCs w:val="16"/>
          <w:lang w:eastAsia="en-US"/>
        </w:rPr>
        <w:t xml:space="preserve"> has also four characteristics as a complex technological system</w:t>
      </w:r>
      <w:r>
        <w:rPr>
          <w:rFonts w:asciiTheme="majorHAnsi" w:eastAsia="Times New Roman" w:hAnsiTheme="majorHAnsi"/>
          <w:color w:val="000000" w:themeColor="text1"/>
          <w:sz w:val="16"/>
          <w:szCs w:val="16"/>
          <w:lang w:eastAsia="en-US"/>
        </w:rPr>
        <w:t xml:space="preserve"> does</w:t>
      </w:r>
      <w:r w:rsidRPr="00F52336">
        <w:rPr>
          <w:rFonts w:asciiTheme="majorHAnsi" w:eastAsia="Times New Roman" w:hAnsiTheme="majorHAnsi"/>
          <w:color w:val="000000" w:themeColor="text1"/>
          <w:sz w:val="16"/>
          <w:szCs w:val="16"/>
          <w:lang w:eastAsia="en-US"/>
        </w:rPr>
        <w:t>, such as</w:t>
      </w:r>
      <w:r>
        <w:rPr>
          <w:rFonts w:asciiTheme="majorHAnsi" w:eastAsia="Times New Roman" w:hAnsiTheme="majorHAnsi"/>
          <w:color w:val="000000" w:themeColor="text1"/>
          <w:sz w:val="16"/>
          <w:szCs w:val="16"/>
          <w:lang w:eastAsia="en-US"/>
        </w:rPr>
        <w:t>:</w:t>
      </w:r>
      <w:r w:rsidRPr="00F52336">
        <w:rPr>
          <w:rFonts w:asciiTheme="majorHAnsi" w:eastAsia="Times New Roman" w:hAnsiTheme="majorHAnsi"/>
          <w:color w:val="000000" w:themeColor="text1"/>
          <w:sz w:val="16"/>
          <w:szCs w:val="16"/>
          <w:lang w:eastAsia="en-US"/>
        </w:rPr>
        <w:t xml:space="preserve"> </w:t>
      </w:r>
      <w:r>
        <w:rPr>
          <w:rFonts w:asciiTheme="majorHAnsi" w:eastAsia="Times New Roman" w:hAnsiTheme="majorHAnsi"/>
          <w:color w:val="000000" w:themeColor="text1"/>
          <w:sz w:val="16"/>
          <w:szCs w:val="16"/>
          <w:lang w:eastAsia="en-US"/>
        </w:rPr>
        <w:t xml:space="preserve">a </w:t>
      </w:r>
      <w:r w:rsidRPr="00F52336">
        <w:rPr>
          <w:rFonts w:asciiTheme="majorHAnsi" w:eastAsia="Times New Roman" w:hAnsiTheme="majorHAnsi"/>
          <w:color w:val="000000" w:themeColor="text1"/>
          <w:sz w:val="16"/>
          <w:szCs w:val="16"/>
          <w:lang w:eastAsia="en-US"/>
        </w:rPr>
        <w:t xml:space="preserve">technological component is important, but does not determine the functioning of the system; multiple parties involved; both public and private parties involved; and complex technological systems can be influenced by both market forces and government regulation </w:t>
      </w:r>
      <w:r w:rsidRPr="00F52336">
        <w:rPr>
          <w:rFonts w:asciiTheme="majorHAnsi" w:eastAsia="Times New Roman" w:hAnsiTheme="majorHAnsi"/>
          <w:color w:val="000000" w:themeColor="text1"/>
          <w:sz w:val="16"/>
          <w:szCs w:val="16"/>
          <w:lang w:eastAsia="en-US"/>
        </w:rPr>
        <w:fldChar w:fldCharType="begin" w:fldLock="1"/>
      </w:r>
      <w:r>
        <w:rPr>
          <w:rFonts w:asciiTheme="majorHAnsi" w:eastAsia="Times New Roman" w:hAnsiTheme="majorHAnsi"/>
          <w:color w:val="000000" w:themeColor="text1"/>
          <w:sz w:val="16"/>
          <w:szCs w:val="16"/>
          <w:lang w:eastAsia="en-US"/>
        </w:rPr>
        <w:instrText>ADDIN CSL_CITATION { "citationItems" : [ { "id" : "ITEM-1", "itemData" : { "DOI" : "10.1504/ijtpm.2005.008406", "ISSN" : "1468-4322", "abstract" : "Complex technological systems like telecom, energy and transport infrastructures are subject to institutional (re)design. Institutions concern different levels of analysis like laws and regulations as well as contracts and organisations which regulate and coordinate the behaviour of actors in complex networks. In relation to technological and process design, we discuss how efficient and effective institutions can be designed according to structure behaviour in such a way that socially desired objectives are realised. After analysing the stabilising and instrumental role of institutions, we introduce a four-layer model, which offers the building blocks for identifying the steps to be considered in processes of institutional design. After having discussed the constraints in designing institutions, we present a generic model meant to be helpful in structuring the process of designing institutions in complex technological systems.", "author" : [ { "dropping-particle" : "", "family" : "Koppenjan", "given" : "Joop", "non-dropping-particle" : "", "parse-names" : false, "suffix" : "" }, { "dropping-particle" : "", "family" : "Groenewegen", "given" : "John", "non-dropping-particle" : "", "parse-names" : false, "suffix" : "" } ], "container-title" : "International Journal of Technology, Policy and Management ", "id" : "ITEM-1", "issue" : "3", "issued" : { "date-parts" : [ [ "2005" ] ] }, "page" : "240-257", "title" : "Institutional design for complex technological systems", "type" : "article-journal", "volume" : "5" }, "uris" : [ "http://www.mendeley.com/documents/?uuid=566bf0d7-f5db-4962-a538-2e8b46e6a528" ] } ], "mendeley" : { "formattedCitation" : "(J. Koppenjan &amp; Groenewegen, 2005)", "manualFormatting" : "(Koppenjan &amp; Groenewegen, 2005)", "plainTextFormattedCitation" : "(J. Koppenjan &amp; Groenewegen, 2005)", "previouslyFormattedCitation" : "(J. Koppenjan &amp; Groenewegen, 2005)" }, "properties" : { "noteIndex" : 0 }, "schema" : "https://github.com/citation-style-language/schema/raw/master/csl-citation.json" }</w:instrText>
      </w:r>
      <w:r w:rsidRPr="00F52336">
        <w:rPr>
          <w:rFonts w:asciiTheme="majorHAnsi" w:eastAsia="Times New Roman" w:hAnsiTheme="majorHAnsi"/>
          <w:color w:val="000000" w:themeColor="text1"/>
          <w:sz w:val="16"/>
          <w:szCs w:val="16"/>
          <w:lang w:eastAsia="en-US"/>
        </w:rPr>
        <w:fldChar w:fldCharType="separate"/>
      </w:r>
      <w:r w:rsidRPr="00F52336">
        <w:rPr>
          <w:rFonts w:asciiTheme="majorHAnsi" w:eastAsia="Times New Roman" w:hAnsiTheme="majorHAnsi"/>
          <w:noProof/>
          <w:color w:val="000000" w:themeColor="text1"/>
          <w:sz w:val="16"/>
          <w:szCs w:val="16"/>
          <w:lang w:eastAsia="en-US"/>
        </w:rPr>
        <w:t>(Koppenjan &amp; Groenewegen, 2005)</w:t>
      </w:r>
      <w:r w:rsidRPr="00F52336">
        <w:rPr>
          <w:rFonts w:asciiTheme="majorHAnsi" w:eastAsia="Times New Roman" w:hAnsiTheme="majorHAnsi"/>
          <w:color w:val="000000" w:themeColor="text1"/>
          <w:sz w:val="16"/>
          <w:szCs w:val="16"/>
          <w:lang w:eastAsia="en-US"/>
        </w:rPr>
        <w:fldChar w:fldCharType="end"/>
      </w:r>
      <w:r>
        <w:rPr>
          <w:rFonts w:asciiTheme="majorHAnsi" w:eastAsia="Times New Roman" w:hAnsiTheme="majorHAnsi"/>
          <w:color w:val="000000" w:themeColor="text1"/>
          <w:sz w:val="16"/>
          <w:szCs w:val="16"/>
          <w:lang w:eastAsia="en-US"/>
        </w:rPr>
        <w:t>.</w:t>
      </w:r>
    </w:p>
  </w:footnote>
  <w:footnote w:id="2">
    <w:p w14:paraId="62C82C86" w14:textId="77777777" w:rsidR="00275AC5" w:rsidRPr="00B114BD" w:rsidRDefault="00275AC5" w:rsidP="00D6647E">
      <w:pPr>
        <w:pStyle w:val="FootnoteText"/>
        <w:rPr>
          <w:lang w:val="en-US"/>
        </w:rPr>
      </w:pPr>
      <w:r w:rsidRPr="0097473F">
        <w:rPr>
          <w:rStyle w:val="FootnoteReference"/>
        </w:rPr>
        <w:footnoteRef/>
      </w:r>
      <w:r w:rsidRPr="000870B9">
        <w:rPr>
          <w:rFonts w:asciiTheme="majorHAnsi" w:hAnsiTheme="majorHAnsi"/>
          <w:sz w:val="16"/>
          <w:szCs w:val="16"/>
        </w:rPr>
        <w:t xml:space="preserve"> </w:t>
      </w:r>
      <w:r w:rsidRPr="000870B9">
        <w:rPr>
          <w:rFonts w:asciiTheme="majorHAnsi" w:eastAsia="Times New Roman" w:hAnsiTheme="majorHAnsi"/>
          <w:color w:val="000000" w:themeColor="text1"/>
          <w:sz w:val="16"/>
          <w:szCs w:val="16"/>
          <w:lang w:eastAsia="en-US"/>
        </w:rPr>
        <w:t xml:space="preserve">Telecom providers had to pay </w:t>
      </w:r>
      <w:r w:rsidRPr="009D429B">
        <w:rPr>
          <w:rFonts w:asciiTheme="majorHAnsi" w:eastAsia="Times New Roman" w:hAnsiTheme="majorHAnsi"/>
          <w:color w:val="000000" w:themeColor="text1"/>
          <w:sz w:val="16"/>
          <w:szCs w:val="16"/>
          <w:lang w:eastAsia="en-US"/>
        </w:rPr>
        <w:t>5% of the mobile services revenue, 4% of the revenue of international telephone services and international leased - line service, and 3% of the revenue of domestic long distance telephone services and domestic leased - line service</w:t>
      </w:r>
      <w:r w:rsidRPr="000870B9">
        <w:rPr>
          <w:rFonts w:asciiTheme="majorHAnsi" w:eastAsia="Times New Roman" w:hAnsiTheme="majorHAnsi"/>
          <w:color w:val="000000" w:themeColor="text1"/>
          <w:sz w:val="16"/>
          <w:szCs w:val="16"/>
          <w:lang w:eastAsia="en-US"/>
        </w:rPr>
        <w:t xml:space="preserve"> (since 2008 these rates were reduced to 3%, 2% and 1% respectively - Decision 186</w:t>
      </w:r>
      <w:r>
        <w:rPr>
          <w:rFonts w:asciiTheme="majorHAnsi" w:eastAsia="Times New Roman" w:hAnsiTheme="majorHAnsi"/>
          <w:color w:val="000000" w:themeColor="text1"/>
          <w:sz w:val="16"/>
          <w:szCs w:val="16"/>
          <w:lang w:eastAsia="en-US"/>
        </w:rPr>
        <w:t>/2007/QD-</w:t>
      </w:r>
      <w:proofErr w:type="spellStart"/>
      <w:r>
        <w:rPr>
          <w:rFonts w:asciiTheme="majorHAnsi" w:eastAsia="Times New Roman" w:hAnsiTheme="majorHAnsi"/>
          <w:color w:val="000000" w:themeColor="text1"/>
          <w:sz w:val="16"/>
          <w:szCs w:val="16"/>
          <w:lang w:eastAsia="en-US"/>
        </w:rPr>
        <w:t>TTg</w:t>
      </w:r>
      <w:proofErr w:type="spellEnd"/>
      <w:r w:rsidRPr="000870B9">
        <w:rPr>
          <w:rFonts w:asciiTheme="majorHAnsi" w:eastAsia="Times New Roman" w:hAnsiTheme="majorHAnsi"/>
          <w:color w:val="000000" w:themeColor="text1"/>
          <w:sz w:val="16"/>
          <w:szCs w:val="16"/>
          <w:lang w:eastAsia="en-US"/>
        </w:rPr>
        <w:t>).</w:t>
      </w:r>
      <w:r>
        <w:rPr>
          <w:rFonts w:asciiTheme="majorHAnsi" w:eastAsia="Times New Roman" w:hAnsiTheme="majorHAnsi"/>
          <w:color w:val="000000" w:themeColor="text1"/>
          <w:sz w:val="16"/>
          <w:szCs w:val="16"/>
          <w:lang w:eastAsia="en-US"/>
        </w:rPr>
        <w:t xml:space="preserve"> The financial contribution would be collected by VTF every quarter. Decision 186/2007/QD-</w:t>
      </w:r>
      <w:proofErr w:type="spellStart"/>
      <w:r>
        <w:rPr>
          <w:rFonts w:asciiTheme="majorHAnsi" w:eastAsia="Times New Roman" w:hAnsiTheme="majorHAnsi"/>
          <w:color w:val="000000" w:themeColor="text1"/>
          <w:sz w:val="16"/>
          <w:szCs w:val="16"/>
          <w:lang w:eastAsia="en-US"/>
        </w:rPr>
        <w:t>TTg</w:t>
      </w:r>
      <w:proofErr w:type="spellEnd"/>
      <w:r>
        <w:rPr>
          <w:rFonts w:asciiTheme="majorHAnsi" w:eastAsia="Times New Roman" w:hAnsiTheme="majorHAnsi"/>
          <w:color w:val="000000" w:themeColor="text1"/>
          <w:sz w:val="16"/>
          <w:szCs w:val="16"/>
          <w:lang w:eastAsia="en-US"/>
        </w:rPr>
        <w:t xml:space="preserve">, available at </w:t>
      </w:r>
      <w:r w:rsidRPr="00EB5B82">
        <w:rPr>
          <w:rFonts w:asciiTheme="majorHAnsi" w:eastAsia="Times New Roman" w:hAnsiTheme="majorHAnsi"/>
          <w:color w:val="000000" w:themeColor="text1"/>
          <w:sz w:val="16"/>
          <w:szCs w:val="16"/>
          <w:lang w:eastAsia="en-US"/>
        </w:rPr>
        <w:t>http://mic.gov.vn/vtci/Pages/ThongTin/114206/Cac-van-ban-lien-quan.html</w:t>
      </w:r>
    </w:p>
  </w:footnote>
  <w:footnote w:id="3">
    <w:p w14:paraId="34610CE9" w14:textId="77777777" w:rsidR="00275AC5" w:rsidRPr="00983D0D" w:rsidRDefault="00275AC5" w:rsidP="00D6647E">
      <w:pPr>
        <w:pStyle w:val="FootnoteText"/>
        <w:rPr>
          <w:rFonts w:asciiTheme="majorHAnsi" w:eastAsia="Times New Roman" w:hAnsiTheme="majorHAnsi"/>
          <w:color w:val="000000" w:themeColor="text1"/>
          <w:sz w:val="16"/>
          <w:szCs w:val="16"/>
          <w:lang w:eastAsia="en-US"/>
        </w:rPr>
      </w:pPr>
      <w:r w:rsidRPr="0097473F">
        <w:rPr>
          <w:rStyle w:val="FootnoteReference"/>
        </w:rPr>
        <w:footnoteRef/>
      </w:r>
      <w:r>
        <w:t xml:space="preserve"> </w:t>
      </w:r>
      <w:r w:rsidRPr="00983D0D">
        <w:rPr>
          <w:rFonts w:asciiTheme="majorHAnsi" w:eastAsia="Times New Roman" w:hAnsiTheme="majorHAnsi"/>
          <w:color w:val="000000" w:themeColor="text1"/>
          <w:sz w:val="16"/>
          <w:szCs w:val="16"/>
          <w:lang w:eastAsia="en-US"/>
        </w:rPr>
        <w:t>Decision 74/2006/QD-</w:t>
      </w:r>
      <w:proofErr w:type="spellStart"/>
      <w:r w:rsidRPr="00983D0D">
        <w:rPr>
          <w:rFonts w:asciiTheme="majorHAnsi" w:eastAsia="Times New Roman" w:hAnsiTheme="majorHAnsi"/>
          <w:color w:val="000000" w:themeColor="text1"/>
          <w:sz w:val="16"/>
          <w:szCs w:val="16"/>
          <w:lang w:eastAsia="en-US"/>
        </w:rPr>
        <w:t>TTg</w:t>
      </w:r>
      <w:proofErr w:type="spellEnd"/>
      <w:r w:rsidRPr="00983D0D">
        <w:rPr>
          <w:rFonts w:asciiTheme="majorHAnsi" w:eastAsia="Times New Roman" w:hAnsiTheme="majorHAnsi"/>
          <w:color w:val="000000" w:themeColor="text1"/>
          <w:sz w:val="16"/>
          <w:szCs w:val="16"/>
          <w:lang w:eastAsia="en-US"/>
        </w:rPr>
        <w:t xml:space="preserve">, available at </w:t>
      </w:r>
      <w:hyperlink r:id="rId1" w:history="1">
        <w:r w:rsidRPr="00A21CBC">
          <w:rPr>
            <w:rStyle w:val="Hyperlink"/>
            <w:rFonts w:asciiTheme="majorHAnsi" w:eastAsia="Times New Roman" w:hAnsiTheme="majorHAnsi"/>
            <w:sz w:val="16"/>
            <w:szCs w:val="16"/>
            <w:lang w:eastAsia="en-US"/>
          </w:rPr>
          <w:t>http://mic.gov.vn/vtci/Pages/ThongTin/114206/Cac-van-ban-lien-quan.html</w:t>
        </w:r>
      </w:hyperlink>
    </w:p>
  </w:footnote>
  <w:footnote w:id="4">
    <w:p w14:paraId="0A3926A2" w14:textId="77777777" w:rsidR="00275AC5" w:rsidRPr="007E08CB" w:rsidRDefault="00275AC5" w:rsidP="00D6647E">
      <w:pPr>
        <w:pStyle w:val="FootnoteText"/>
        <w:rPr>
          <w:rFonts w:asciiTheme="majorHAnsi" w:eastAsia="Times New Roman" w:hAnsiTheme="majorHAnsi"/>
          <w:color w:val="000000" w:themeColor="text1"/>
          <w:sz w:val="16"/>
          <w:szCs w:val="16"/>
          <w:lang w:val="en-US" w:eastAsia="en-US"/>
        </w:rPr>
      </w:pPr>
      <w:r w:rsidRPr="0097473F">
        <w:rPr>
          <w:rStyle w:val="FootnoteReference"/>
        </w:rPr>
        <w:footnoteRef/>
      </w:r>
      <w:r>
        <w:t xml:space="preserve"> </w:t>
      </w:r>
      <w:r w:rsidRPr="007E08CB">
        <w:rPr>
          <w:rFonts w:asciiTheme="majorHAnsi" w:hAnsiTheme="majorHAnsi"/>
          <w:sz w:val="16"/>
          <w:szCs w:val="16"/>
        </w:rPr>
        <w:t>‘</w:t>
      </w:r>
      <w:r w:rsidRPr="007E08CB">
        <w:rPr>
          <w:rFonts w:asciiTheme="majorHAnsi" w:eastAsia="Times New Roman" w:hAnsiTheme="majorHAnsi"/>
          <w:color w:val="000000" w:themeColor="text1"/>
          <w:sz w:val="16"/>
          <w:szCs w:val="16"/>
          <w:lang w:val="en-US" w:eastAsia="en-US"/>
        </w:rPr>
        <w:t>Order place’ meant that authorized-state-entities based on their budget and price of</w:t>
      </w:r>
      <w:r>
        <w:rPr>
          <w:rFonts w:asciiTheme="majorHAnsi" w:eastAsia="Times New Roman" w:hAnsiTheme="majorHAnsi"/>
          <w:color w:val="000000" w:themeColor="text1"/>
          <w:sz w:val="16"/>
          <w:szCs w:val="16"/>
          <w:lang w:val="en-US" w:eastAsia="en-US"/>
        </w:rPr>
        <w:t xml:space="preserve"> provision of universal service</w:t>
      </w:r>
      <w:r w:rsidRPr="007E08CB">
        <w:rPr>
          <w:rFonts w:asciiTheme="majorHAnsi" w:eastAsia="Times New Roman" w:hAnsiTheme="majorHAnsi"/>
          <w:color w:val="000000" w:themeColor="text1"/>
          <w:sz w:val="16"/>
          <w:szCs w:val="16"/>
          <w:lang w:val="en-US" w:eastAsia="en-US"/>
        </w:rPr>
        <w:t xml:space="preserve"> to address subsidy and sign contracts with enter</w:t>
      </w:r>
      <w:r>
        <w:rPr>
          <w:rFonts w:asciiTheme="majorHAnsi" w:eastAsia="Times New Roman" w:hAnsiTheme="majorHAnsi"/>
          <w:color w:val="000000" w:themeColor="text1"/>
          <w:sz w:val="16"/>
          <w:szCs w:val="16"/>
          <w:lang w:val="en-US" w:eastAsia="en-US"/>
        </w:rPr>
        <w:t>prises to deliver the service</w:t>
      </w:r>
      <w:r w:rsidRPr="007E08CB">
        <w:rPr>
          <w:rFonts w:asciiTheme="majorHAnsi" w:eastAsia="Times New Roman" w:hAnsiTheme="majorHAnsi"/>
          <w:color w:val="000000" w:themeColor="text1"/>
          <w:sz w:val="16"/>
          <w:szCs w:val="16"/>
          <w:lang w:val="en-US" w:eastAsia="en-US"/>
        </w:rPr>
        <w:t>. ‘Plan assignment’ meant that authorized-state-entities based on their budget and state-owned-enterprises’ capability and business plans to assign these enterpris</w:t>
      </w:r>
      <w:r>
        <w:rPr>
          <w:rFonts w:asciiTheme="majorHAnsi" w:eastAsia="Times New Roman" w:hAnsiTheme="majorHAnsi"/>
          <w:color w:val="000000" w:themeColor="text1"/>
          <w:sz w:val="16"/>
          <w:szCs w:val="16"/>
          <w:lang w:val="en-US" w:eastAsia="en-US"/>
        </w:rPr>
        <w:t>es to deliver universal service</w:t>
      </w:r>
      <w:r w:rsidRPr="007E08CB">
        <w:rPr>
          <w:rFonts w:asciiTheme="majorHAnsi" w:eastAsia="Times New Roman" w:hAnsiTheme="majorHAnsi"/>
          <w:color w:val="000000" w:themeColor="text1"/>
          <w:sz w:val="16"/>
          <w:szCs w:val="16"/>
          <w:lang w:val="en-US" w:eastAsia="en-US"/>
        </w:rPr>
        <w:t xml:space="preserve"> (Decision 256/2006/QD-</w:t>
      </w:r>
      <w:proofErr w:type="spellStart"/>
      <w:r w:rsidRPr="007E08CB">
        <w:rPr>
          <w:rFonts w:asciiTheme="majorHAnsi" w:eastAsia="Times New Roman" w:hAnsiTheme="majorHAnsi"/>
          <w:color w:val="000000" w:themeColor="text1"/>
          <w:sz w:val="16"/>
          <w:szCs w:val="16"/>
          <w:lang w:val="en-US" w:eastAsia="en-US"/>
        </w:rPr>
        <w:t>TTg</w:t>
      </w:r>
      <w:proofErr w:type="spellEnd"/>
      <w:r w:rsidRPr="007E08CB">
        <w:rPr>
          <w:rFonts w:asciiTheme="majorHAnsi" w:eastAsia="Times New Roman" w:hAnsiTheme="majorHAnsi"/>
          <w:color w:val="000000" w:themeColor="text1"/>
          <w:sz w:val="16"/>
          <w:szCs w:val="16"/>
          <w:lang w:val="en-US" w:eastAsia="en-US"/>
        </w:rPr>
        <w:t>).</w:t>
      </w:r>
    </w:p>
  </w:footnote>
  <w:footnote w:id="5">
    <w:p w14:paraId="4D8BBC1D" w14:textId="77777777" w:rsidR="00275AC5" w:rsidRPr="0081432B" w:rsidRDefault="00275AC5" w:rsidP="00D6647E">
      <w:pPr>
        <w:pStyle w:val="FootnoteText"/>
      </w:pPr>
      <w:r w:rsidRPr="0097473F">
        <w:rPr>
          <w:rStyle w:val="FootnoteReference"/>
        </w:rPr>
        <w:footnoteRef/>
      </w:r>
      <w:r>
        <w:t xml:space="preserve"> </w:t>
      </w:r>
      <w:r w:rsidRPr="006D1B2C">
        <w:rPr>
          <w:rFonts w:asciiTheme="majorHAnsi" w:hAnsiTheme="majorHAnsi"/>
          <w:sz w:val="16"/>
          <w:szCs w:val="16"/>
          <w:lang w:val="en-US"/>
        </w:rPr>
        <w:t>Report on the results of</w:t>
      </w:r>
      <w:r>
        <w:rPr>
          <w:rFonts w:asciiTheme="majorHAnsi" w:hAnsiTheme="majorHAnsi"/>
          <w:sz w:val="16"/>
          <w:szCs w:val="16"/>
          <w:lang w:val="en-US"/>
        </w:rPr>
        <w:t xml:space="preserve"> the</w:t>
      </w:r>
      <w:r w:rsidRPr="006D1B2C">
        <w:rPr>
          <w:rFonts w:asciiTheme="majorHAnsi" w:hAnsiTheme="majorHAnsi"/>
          <w:sz w:val="16"/>
          <w:szCs w:val="16"/>
          <w:lang w:val="en-US"/>
        </w:rPr>
        <w:t xml:space="preserve"> </w:t>
      </w:r>
      <w:r>
        <w:rPr>
          <w:rFonts w:asciiTheme="majorHAnsi" w:hAnsiTheme="majorHAnsi"/>
          <w:sz w:val="16"/>
          <w:szCs w:val="16"/>
          <w:lang w:val="en-US"/>
        </w:rPr>
        <w:t>Program 74:pg 15</w:t>
      </w:r>
      <w:r w:rsidRPr="006D1B2C">
        <w:rPr>
          <w:rFonts w:asciiTheme="majorHAnsi" w:hAnsiTheme="majorHAnsi"/>
          <w:sz w:val="16"/>
          <w:szCs w:val="16"/>
          <w:lang w:val="en-US"/>
        </w:rPr>
        <w:t>, MIC-2012</w:t>
      </w:r>
    </w:p>
  </w:footnote>
  <w:footnote w:id="6">
    <w:p w14:paraId="04BC8546" w14:textId="77777777" w:rsidR="00275AC5" w:rsidRPr="006D1B2C" w:rsidRDefault="00275AC5" w:rsidP="00D6647E">
      <w:pPr>
        <w:pStyle w:val="FootnoteText"/>
        <w:rPr>
          <w:rFonts w:asciiTheme="majorHAnsi" w:hAnsiTheme="majorHAnsi"/>
          <w:sz w:val="16"/>
          <w:szCs w:val="16"/>
          <w:lang w:val="en-US"/>
        </w:rPr>
      </w:pPr>
      <w:r w:rsidRPr="0097473F">
        <w:rPr>
          <w:rStyle w:val="FootnoteReference"/>
        </w:rPr>
        <w:footnoteRef/>
      </w:r>
      <w:r w:rsidRPr="006D1B2C">
        <w:rPr>
          <w:rFonts w:asciiTheme="majorHAnsi" w:hAnsiTheme="majorHAnsi"/>
          <w:sz w:val="16"/>
          <w:szCs w:val="16"/>
        </w:rPr>
        <w:t xml:space="preserve"> </w:t>
      </w:r>
      <w:r w:rsidRPr="006D1B2C">
        <w:rPr>
          <w:rFonts w:asciiTheme="majorHAnsi" w:hAnsiTheme="majorHAnsi"/>
          <w:sz w:val="16"/>
          <w:szCs w:val="16"/>
          <w:lang w:val="en-US"/>
        </w:rPr>
        <w:t xml:space="preserve">Telecom providers </w:t>
      </w:r>
      <w:r>
        <w:rPr>
          <w:rFonts w:asciiTheme="majorHAnsi" w:hAnsiTheme="majorHAnsi"/>
          <w:sz w:val="16"/>
          <w:szCs w:val="16"/>
          <w:lang w:val="en-US"/>
        </w:rPr>
        <w:t>had to</w:t>
      </w:r>
      <w:r w:rsidRPr="006D1B2C">
        <w:rPr>
          <w:rFonts w:asciiTheme="majorHAnsi" w:hAnsiTheme="majorHAnsi"/>
          <w:sz w:val="16"/>
          <w:szCs w:val="16"/>
          <w:lang w:val="en-US"/>
        </w:rPr>
        <w:t xml:space="preserve"> provide VTF financial contribution that relied on the</w:t>
      </w:r>
      <w:r>
        <w:rPr>
          <w:rFonts w:asciiTheme="majorHAnsi" w:hAnsiTheme="majorHAnsi"/>
          <w:sz w:val="16"/>
          <w:szCs w:val="16"/>
          <w:lang w:val="en-US"/>
        </w:rPr>
        <w:t>ir</w:t>
      </w:r>
      <w:r w:rsidRPr="006D1B2C">
        <w:rPr>
          <w:rFonts w:asciiTheme="majorHAnsi" w:hAnsiTheme="majorHAnsi"/>
          <w:sz w:val="16"/>
          <w:szCs w:val="16"/>
          <w:lang w:val="en-US"/>
        </w:rPr>
        <w:t xml:space="preserve"> annual revenue (Decision 191/200/QD-</w:t>
      </w:r>
      <w:proofErr w:type="spellStart"/>
      <w:r w:rsidRPr="006D1B2C">
        <w:rPr>
          <w:rFonts w:asciiTheme="majorHAnsi" w:hAnsiTheme="majorHAnsi"/>
          <w:sz w:val="16"/>
          <w:szCs w:val="16"/>
          <w:lang w:val="en-US"/>
        </w:rPr>
        <w:t>TTg</w:t>
      </w:r>
      <w:proofErr w:type="spellEnd"/>
      <w:r w:rsidRPr="006D1B2C">
        <w:rPr>
          <w:rFonts w:asciiTheme="majorHAnsi" w:hAnsiTheme="majorHAnsi"/>
          <w:sz w:val="16"/>
          <w:szCs w:val="16"/>
          <w:lang w:val="en-US"/>
        </w:rPr>
        <w:t>, and 186/2007/QD-</w:t>
      </w:r>
      <w:proofErr w:type="spellStart"/>
      <w:r w:rsidRPr="006D1B2C">
        <w:rPr>
          <w:rFonts w:asciiTheme="majorHAnsi" w:hAnsiTheme="majorHAnsi"/>
          <w:sz w:val="16"/>
          <w:szCs w:val="16"/>
          <w:lang w:val="en-US"/>
        </w:rPr>
        <w:t>TTg</w:t>
      </w:r>
      <w:proofErr w:type="spellEnd"/>
      <w:r w:rsidRPr="006D1B2C">
        <w:rPr>
          <w:rFonts w:asciiTheme="majorHAnsi" w:hAnsiTheme="majorHAnsi"/>
          <w:sz w:val="16"/>
          <w:szCs w:val="16"/>
          <w:lang w:val="en-US"/>
        </w:rPr>
        <w:t>)</w:t>
      </w:r>
      <w:r>
        <w:rPr>
          <w:rFonts w:asciiTheme="majorHAnsi" w:hAnsiTheme="majorHAnsi"/>
          <w:sz w:val="16"/>
          <w:szCs w:val="16"/>
          <w:lang w:val="en-US"/>
        </w:rPr>
        <w:t xml:space="preserve">. Available at </w:t>
      </w:r>
      <w:hyperlink r:id="rId2" w:history="1">
        <w:r w:rsidRPr="00A21CBC">
          <w:rPr>
            <w:rStyle w:val="Hyperlink"/>
            <w:rFonts w:asciiTheme="majorHAnsi" w:hAnsiTheme="majorHAnsi"/>
            <w:sz w:val="16"/>
            <w:szCs w:val="16"/>
            <w:lang w:val="en-US"/>
          </w:rPr>
          <w:t>http://mic.gov.vn/vtci/Pages/ThongTin/114206/Cac-van-ban-lien-quan.html</w:t>
        </w:r>
      </w:hyperlink>
    </w:p>
  </w:footnote>
  <w:footnote w:id="7">
    <w:p w14:paraId="4F516EA6" w14:textId="77777777" w:rsidR="00275AC5" w:rsidRPr="006D1B2C" w:rsidRDefault="00275AC5" w:rsidP="00D6647E">
      <w:pPr>
        <w:pStyle w:val="FootnoteText"/>
        <w:rPr>
          <w:rFonts w:asciiTheme="majorHAnsi" w:hAnsiTheme="majorHAnsi"/>
          <w:sz w:val="16"/>
          <w:szCs w:val="16"/>
          <w:lang w:val="en-US"/>
        </w:rPr>
      </w:pPr>
      <w:r w:rsidRPr="0097473F">
        <w:rPr>
          <w:rStyle w:val="FootnoteReference"/>
        </w:rPr>
        <w:footnoteRef/>
      </w:r>
      <w:r w:rsidRPr="006D1B2C">
        <w:rPr>
          <w:rFonts w:asciiTheme="majorHAnsi" w:hAnsiTheme="majorHAnsi"/>
          <w:sz w:val="16"/>
          <w:szCs w:val="16"/>
        </w:rPr>
        <w:t xml:space="preserve"> </w:t>
      </w:r>
      <w:proofErr w:type="gramStart"/>
      <w:r w:rsidRPr="006D1B2C">
        <w:rPr>
          <w:rFonts w:asciiTheme="majorHAnsi" w:hAnsiTheme="majorHAnsi"/>
          <w:sz w:val="16"/>
          <w:szCs w:val="16"/>
          <w:lang w:val="en-US"/>
        </w:rPr>
        <w:t>Circular 05/2006/TT-BBCVT</w:t>
      </w:r>
      <w:r>
        <w:rPr>
          <w:rFonts w:asciiTheme="majorHAnsi" w:hAnsiTheme="majorHAnsi"/>
          <w:sz w:val="16"/>
          <w:szCs w:val="16"/>
          <w:lang w:val="en-US"/>
        </w:rPr>
        <w:t>.</w:t>
      </w:r>
      <w:proofErr w:type="gramEnd"/>
      <w:r>
        <w:rPr>
          <w:rFonts w:asciiTheme="majorHAnsi" w:hAnsiTheme="majorHAnsi"/>
          <w:sz w:val="16"/>
          <w:szCs w:val="16"/>
          <w:lang w:val="en-US"/>
        </w:rPr>
        <w:t xml:space="preserve"> Available at </w:t>
      </w:r>
      <w:hyperlink r:id="rId3" w:history="1">
        <w:r w:rsidRPr="00A21CBC">
          <w:rPr>
            <w:rStyle w:val="Hyperlink"/>
            <w:rFonts w:asciiTheme="majorHAnsi" w:hAnsiTheme="majorHAnsi"/>
            <w:sz w:val="16"/>
            <w:szCs w:val="16"/>
            <w:lang w:val="en-US"/>
          </w:rPr>
          <w:t>http://mic.gov.vn/vtci/Pages/ThongTin/114206/Cac-van-ban-lien-quan.html</w:t>
        </w:r>
      </w:hyperlink>
    </w:p>
  </w:footnote>
  <w:footnote w:id="8">
    <w:p w14:paraId="020EB432" w14:textId="77777777" w:rsidR="00275AC5" w:rsidRPr="006D1B2C" w:rsidRDefault="00275AC5" w:rsidP="00D6647E">
      <w:pPr>
        <w:pStyle w:val="FootnoteText"/>
        <w:rPr>
          <w:rFonts w:asciiTheme="majorHAnsi" w:hAnsiTheme="majorHAnsi"/>
          <w:sz w:val="16"/>
          <w:szCs w:val="16"/>
          <w:lang w:val="en-US"/>
        </w:rPr>
      </w:pPr>
      <w:r w:rsidRPr="0097473F">
        <w:rPr>
          <w:rStyle w:val="FootnoteReference"/>
        </w:rPr>
        <w:footnoteRef/>
      </w:r>
      <w:r w:rsidRPr="006D1B2C">
        <w:rPr>
          <w:rFonts w:asciiTheme="majorHAnsi" w:hAnsiTheme="majorHAnsi"/>
          <w:sz w:val="16"/>
          <w:szCs w:val="16"/>
        </w:rPr>
        <w:t xml:space="preserve"> </w:t>
      </w:r>
      <w:r w:rsidRPr="006D1B2C">
        <w:rPr>
          <w:rFonts w:asciiTheme="majorHAnsi" w:hAnsiTheme="majorHAnsi"/>
          <w:sz w:val="16"/>
          <w:szCs w:val="16"/>
          <w:lang w:val="en-US"/>
        </w:rPr>
        <w:t>Ibid</w:t>
      </w:r>
    </w:p>
  </w:footnote>
  <w:footnote w:id="9">
    <w:p w14:paraId="09238622" w14:textId="77777777" w:rsidR="00275AC5" w:rsidRDefault="00275AC5" w:rsidP="00D6647E">
      <w:pPr>
        <w:pStyle w:val="FootnoteText"/>
        <w:rPr>
          <w:rFonts w:asciiTheme="majorHAnsi" w:hAnsiTheme="majorHAnsi"/>
          <w:color w:val="000000" w:themeColor="text1"/>
          <w:sz w:val="16"/>
          <w:szCs w:val="16"/>
        </w:rPr>
      </w:pPr>
      <w:r w:rsidRPr="0097473F">
        <w:rPr>
          <w:rStyle w:val="FootnoteReference"/>
        </w:rPr>
        <w:footnoteRef/>
      </w:r>
      <w:r w:rsidRPr="006D1B2C">
        <w:rPr>
          <w:rFonts w:asciiTheme="majorHAnsi" w:hAnsiTheme="majorHAnsi"/>
          <w:sz w:val="16"/>
          <w:szCs w:val="16"/>
        </w:rPr>
        <w:t xml:space="preserve"> </w:t>
      </w:r>
      <w:r w:rsidRPr="006D1B2C">
        <w:rPr>
          <w:rFonts w:asciiTheme="majorHAnsi" w:hAnsiTheme="majorHAnsi"/>
          <w:color w:val="000000" w:themeColor="text1"/>
          <w:sz w:val="16"/>
          <w:szCs w:val="16"/>
        </w:rPr>
        <w:t>Circular 05/2006/TT-BBCVT:</w:t>
      </w:r>
      <w:r w:rsidRPr="006D1B2C">
        <w:rPr>
          <w:rFonts w:asciiTheme="majorHAnsi" w:hAnsiTheme="majorHAnsi"/>
          <w:color w:val="FF0000"/>
          <w:sz w:val="16"/>
          <w:szCs w:val="16"/>
        </w:rPr>
        <w:t xml:space="preserve"> </w:t>
      </w:r>
      <w:r w:rsidRPr="006D1B2C">
        <w:rPr>
          <w:rFonts w:asciiTheme="majorHAnsi" w:hAnsiTheme="majorHAnsi"/>
          <w:color w:val="000000" w:themeColor="text1"/>
          <w:sz w:val="16"/>
          <w:szCs w:val="16"/>
        </w:rPr>
        <w:t>Guidelines for deploying the program on provision of public telecommunications service till 2010</w:t>
      </w:r>
      <w:r>
        <w:rPr>
          <w:rFonts w:asciiTheme="majorHAnsi" w:hAnsiTheme="majorHAnsi"/>
          <w:color w:val="000000" w:themeColor="text1"/>
          <w:sz w:val="16"/>
          <w:szCs w:val="16"/>
        </w:rPr>
        <w:t xml:space="preserve">. Available at </w:t>
      </w:r>
    </w:p>
    <w:p w14:paraId="32DD8106" w14:textId="77777777" w:rsidR="00275AC5" w:rsidRPr="00252561" w:rsidRDefault="00275AC5" w:rsidP="00D6647E">
      <w:pPr>
        <w:pStyle w:val="FootnoteText"/>
        <w:rPr>
          <w:rFonts w:asciiTheme="majorHAnsi" w:hAnsiTheme="majorHAnsi"/>
          <w:color w:val="000000" w:themeColor="text1"/>
          <w:sz w:val="16"/>
          <w:szCs w:val="16"/>
        </w:rPr>
      </w:pPr>
      <w:hyperlink r:id="rId4" w:history="1">
        <w:r w:rsidRPr="00A21CBC">
          <w:rPr>
            <w:rStyle w:val="Hyperlink"/>
            <w:rFonts w:asciiTheme="majorHAnsi" w:hAnsiTheme="majorHAnsi"/>
            <w:sz w:val="16"/>
            <w:szCs w:val="16"/>
          </w:rPr>
          <w:t>http://mic.gov.vn/vtci/Pages/ThongTin/114206/Cac-van-ban-lien-quan.html</w:t>
        </w:r>
      </w:hyperlink>
    </w:p>
  </w:footnote>
  <w:footnote w:id="10">
    <w:p w14:paraId="76AB9643" w14:textId="77777777" w:rsidR="00275AC5" w:rsidRPr="006D1B2C" w:rsidRDefault="00275AC5" w:rsidP="00D6647E">
      <w:pPr>
        <w:pStyle w:val="FootnoteText"/>
        <w:rPr>
          <w:rFonts w:asciiTheme="majorHAnsi" w:hAnsiTheme="majorHAnsi"/>
          <w:sz w:val="16"/>
          <w:szCs w:val="16"/>
          <w:lang w:val="en-US"/>
        </w:rPr>
      </w:pPr>
      <w:r w:rsidRPr="0097473F">
        <w:rPr>
          <w:rStyle w:val="FootnoteReference"/>
        </w:rPr>
        <w:footnoteRef/>
      </w:r>
      <w:r w:rsidRPr="006D1B2C">
        <w:rPr>
          <w:rFonts w:asciiTheme="majorHAnsi" w:hAnsiTheme="majorHAnsi"/>
          <w:sz w:val="16"/>
          <w:szCs w:val="16"/>
        </w:rPr>
        <w:t xml:space="preserve"> Decision 74/2006/QD-</w:t>
      </w:r>
      <w:proofErr w:type="spellStart"/>
      <w:r w:rsidRPr="006D1B2C">
        <w:rPr>
          <w:rFonts w:asciiTheme="majorHAnsi" w:hAnsiTheme="majorHAnsi"/>
          <w:sz w:val="16"/>
          <w:szCs w:val="16"/>
        </w:rPr>
        <w:t>TTg</w:t>
      </w:r>
      <w:proofErr w:type="spellEnd"/>
    </w:p>
  </w:footnote>
  <w:footnote w:id="11">
    <w:p w14:paraId="2FB08A28" w14:textId="77777777" w:rsidR="00275AC5" w:rsidRPr="006D1B2C" w:rsidRDefault="00275AC5" w:rsidP="00D6647E">
      <w:pPr>
        <w:pStyle w:val="FootnoteText"/>
        <w:rPr>
          <w:rFonts w:asciiTheme="majorHAnsi" w:hAnsiTheme="majorHAnsi"/>
          <w:sz w:val="16"/>
          <w:szCs w:val="16"/>
          <w:lang w:val="en-US"/>
        </w:rPr>
      </w:pPr>
      <w:r w:rsidRPr="0097473F">
        <w:rPr>
          <w:rStyle w:val="FootnoteReference"/>
        </w:rPr>
        <w:footnoteRef/>
      </w:r>
      <w:r w:rsidRPr="006D1B2C">
        <w:rPr>
          <w:rFonts w:asciiTheme="majorHAnsi" w:hAnsiTheme="majorHAnsi"/>
          <w:sz w:val="16"/>
          <w:szCs w:val="16"/>
        </w:rPr>
        <w:t xml:space="preserve"> The government funded rural dwellers end devices (telephone sets, or modems to connect to the interne</w:t>
      </w:r>
      <w:r>
        <w:rPr>
          <w:rFonts w:asciiTheme="majorHAnsi" w:hAnsiTheme="majorHAnsi"/>
          <w:sz w:val="16"/>
          <w:szCs w:val="16"/>
        </w:rPr>
        <w:t>t), and part of installation</w:t>
      </w:r>
      <w:r w:rsidRPr="006D1B2C">
        <w:rPr>
          <w:rFonts w:asciiTheme="majorHAnsi" w:hAnsiTheme="majorHAnsi"/>
          <w:sz w:val="16"/>
          <w:szCs w:val="16"/>
        </w:rPr>
        <w:t xml:space="preserve"> and monthly subscr</w:t>
      </w:r>
      <w:r>
        <w:rPr>
          <w:rFonts w:asciiTheme="majorHAnsi" w:hAnsiTheme="majorHAnsi"/>
          <w:sz w:val="16"/>
          <w:szCs w:val="16"/>
        </w:rPr>
        <w:t>iption fee of universal service</w:t>
      </w:r>
      <w:r w:rsidRPr="006D1B2C">
        <w:rPr>
          <w:rFonts w:asciiTheme="majorHAnsi" w:hAnsiTheme="majorHAnsi"/>
          <w:sz w:val="16"/>
          <w:szCs w:val="16"/>
        </w:rPr>
        <w:t>. How</w:t>
      </w:r>
      <w:r>
        <w:rPr>
          <w:rFonts w:asciiTheme="majorHAnsi" w:hAnsiTheme="majorHAnsi"/>
          <w:sz w:val="16"/>
          <w:szCs w:val="16"/>
        </w:rPr>
        <w:t>ever, due to no having demand</w:t>
      </w:r>
      <w:r w:rsidRPr="006D1B2C">
        <w:rPr>
          <w:rFonts w:asciiTheme="majorHAnsi" w:hAnsiTheme="majorHAnsi"/>
          <w:sz w:val="16"/>
          <w:szCs w:val="16"/>
        </w:rPr>
        <w:t xml:space="preserve"> they stopped using tele</w:t>
      </w:r>
      <w:r>
        <w:rPr>
          <w:rFonts w:asciiTheme="majorHAnsi" w:hAnsiTheme="majorHAnsi"/>
          <w:sz w:val="16"/>
          <w:szCs w:val="16"/>
        </w:rPr>
        <w:t xml:space="preserve">phone and the internet service </w:t>
      </w:r>
      <w:r w:rsidRPr="006D1B2C">
        <w:rPr>
          <w:rFonts w:asciiTheme="majorHAnsi" w:hAnsiTheme="majorHAnsi"/>
          <w:sz w:val="16"/>
          <w:szCs w:val="16"/>
        </w:rPr>
        <w:t>when the government ended the subsidy (</w:t>
      </w:r>
      <w:r w:rsidRPr="006D1B2C">
        <w:rPr>
          <w:rFonts w:asciiTheme="majorHAnsi" w:hAnsiTheme="majorHAnsi"/>
          <w:sz w:val="16"/>
          <w:szCs w:val="16"/>
          <w:lang w:val="en-US"/>
        </w:rPr>
        <w:t xml:space="preserve">Report on the results of </w:t>
      </w:r>
      <w:r>
        <w:rPr>
          <w:rFonts w:asciiTheme="majorHAnsi" w:hAnsiTheme="majorHAnsi"/>
          <w:sz w:val="16"/>
          <w:szCs w:val="16"/>
          <w:lang w:val="en-US"/>
        </w:rPr>
        <w:t>the P</w:t>
      </w:r>
      <w:r w:rsidRPr="006D1B2C">
        <w:rPr>
          <w:rFonts w:asciiTheme="majorHAnsi" w:hAnsiTheme="majorHAnsi"/>
          <w:sz w:val="16"/>
          <w:szCs w:val="16"/>
          <w:lang w:val="en-US"/>
        </w:rPr>
        <w:t>rogram 74:pg 27, MIC-2012)</w:t>
      </w:r>
    </w:p>
  </w:footnote>
  <w:footnote w:id="12">
    <w:p w14:paraId="22B0DB80" w14:textId="77777777" w:rsidR="00275AC5" w:rsidRPr="006D1B2C" w:rsidRDefault="00275AC5" w:rsidP="00D6647E">
      <w:pPr>
        <w:pStyle w:val="FootnoteText"/>
        <w:rPr>
          <w:rFonts w:asciiTheme="majorHAnsi" w:hAnsiTheme="majorHAnsi"/>
          <w:sz w:val="16"/>
          <w:szCs w:val="16"/>
          <w:lang w:val="en-US"/>
        </w:rPr>
      </w:pPr>
      <w:r w:rsidRPr="0097473F">
        <w:rPr>
          <w:rStyle w:val="FootnoteReference"/>
        </w:rPr>
        <w:footnoteRef/>
      </w:r>
      <w:r w:rsidRPr="006D1B2C">
        <w:rPr>
          <w:rFonts w:asciiTheme="majorHAnsi" w:hAnsiTheme="majorHAnsi"/>
          <w:sz w:val="16"/>
          <w:szCs w:val="16"/>
        </w:rPr>
        <w:t xml:space="preserve"> </w:t>
      </w:r>
      <w:r w:rsidRPr="006D1B2C">
        <w:rPr>
          <w:rFonts w:asciiTheme="majorHAnsi" w:hAnsiTheme="majorHAnsi"/>
          <w:sz w:val="16"/>
          <w:szCs w:val="16"/>
          <w:lang w:val="en-US"/>
        </w:rPr>
        <w:t>Ibid</w:t>
      </w:r>
    </w:p>
  </w:footnote>
  <w:footnote w:id="13">
    <w:p w14:paraId="75E19576" w14:textId="77777777" w:rsidR="00275AC5" w:rsidRPr="006D1B2C" w:rsidRDefault="00275AC5" w:rsidP="00D6647E">
      <w:pPr>
        <w:pStyle w:val="FootnoteText"/>
        <w:rPr>
          <w:rFonts w:asciiTheme="majorHAnsi" w:hAnsiTheme="majorHAnsi"/>
          <w:sz w:val="16"/>
          <w:szCs w:val="16"/>
          <w:lang w:val="en-US"/>
        </w:rPr>
      </w:pPr>
      <w:r w:rsidRPr="0097473F">
        <w:rPr>
          <w:rStyle w:val="FootnoteReference"/>
        </w:rPr>
        <w:footnoteRef/>
      </w:r>
      <w:r w:rsidRPr="006D1B2C">
        <w:rPr>
          <w:rFonts w:asciiTheme="majorHAnsi" w:hAnsiTheme="majorHAnsi"/>
          <w:sz w:val="16"/>
          <w:szCs w:val="16"/>
        </w:rPr>
        <w:t xml:space="preserve"> Article 13 section 2 of the </w:t>
      </w:r>
      <w:r w:rsidRPr="006D1B2C">
        <w:rPr>
          <w:rFonts w:asciiTheme="majorHAnsi" w:hAnsiTheme="majorHAnsi"/>
          <w:sz w:val="16"/>
          <w:szCs w:val="16"/>
          <w:lang w:val="en-US"/>
        </w:rPr>
        <w:t xml:space="preserve">Degree 51/CP only regulated that: VNPT enables provision of basic telecommunication services in whole country (including the isolated and mountainous areas). </w:t>
      </w:r>
    </w:p>
  </w:footnote>
  <w:footnote w:id="14">
    <w:p w14:paraId="6A2FD982" w14:textId="77777777" w:rsidR="00275AC5" w:rsidRPr="00537E03" w:rsidRDefault="00275AC5" w:rsidP="00D6647E">
      <w:pPr>
        <w:pStyle w:val="FootnoteText"/>
        <w:rPr>
          <w:rFonts w:asciiTheme="majorHAnsi" w:hAnsiTheme="majorHAnsi"/>
          <w:sz w:val="16"/>
          <w:szCs w:val="16"/>
          <w:lang w:val="en-US"/>
        </w:rPr>
      </w:pPr>
      <w:r w:rsidRPr="0097473F">
        <w:rPr>
          <w:rStyle w:val="FootnoteReference"/>
        </w:rPr>
        <w:footnoteRef/>
      </w:r>
      <w:r w:rsidRPr="00EC680C">
        <w:rPr>
          <w:rFonts w:asciiTheme="majorHAnsi" w:hAnsiTheme="majorHAnsi"/>
          <w:sz w:val="16"/>
          <w:szCs w:val="16"/>
        </w:rPr>
        <w:t xml:space="preserve"> Article</w:t>
      </w:r>
      <w:r w:rsidRPr="00EC680C">
        <w:rPr>
          <w:rFonts w:asciiTheme="majorHAnsi" w:hAnsiTheme="majorHAnsi"/>
          <w:sz w:val="16"/>
          <w:szCs w:val="16"/>
          <w:lang w:val="en-US"/>
        </w:rPr>
        <w:t> </w:t>
      </w:r>
      <w:bookmarkStart w:id="1" w:name="Dieu_48"/>
      <w:bookmarkEnd w:id="1"/>
      <w:r>
        <w:rPr>
          <w:rFonts w:asciiTheme="majorHAnsi" w:hAnsiTheme="majorHAnsi"/>
          <w:sz w:val="16"/>
          <w:szCs w:val="16"/>
          <w:lang w:val="en-US"/>
        </w:rPr>
        <w:t xml:space="preserve">49 </w:t>
      </w:r>
      <w:r w:rsidRPr="00EC680C">
        <w:rPr>
          <w:rFonts w:asciiTheme="majorHAnsi" w:hAnsiTheme="majorHAnsi"/>
          <w:sz w:val="16"/>
          <w:szCs w:val="16"/>
          <w:lang w:val="en-US"/>
        </w:rPr>
        <w:t>of the Ordinance of Post and</w:t>
      </w:r>
      <w:r>
        <w:rPr>
          <w:rFonts w:asciiTheme="majorHAnsi" w:hAnsiTheme="majorHAnsi"/>
          <w:sz w:val="16"/>
          <w:szCs w:val="16"/>
          <w:lang w:val="en-US"/>
        </w:rPr>
        <w:t xml:space="preserve"> Telecommunications stated that ‘universal service/public telecommunication service includes </w:t>
      </w:r>
      <w:r w:rsidRPr="00EC680C">
        <w:rPr>
          <w:rFonts w:asciiTheme="majorHAnsi" w:hAnsiTheme="majorHAnsi"/>
          <w:sz w:val="16"/>
          <w:szCs w:val="16"/>
          <w:lang w:val="en-US"/>
        </w:rPr>
        <w:t>universal telecommu</w:t>
      </w:r>
      <w:r>
        <w:rPr>
          <w:rFonts w:asciiTheme="majorHAnsi" w:hAnsiTheme="majorHAnsi"/>
          <w:sz w:val="16"/>
          <w:szCs w:val="16"/>
          <w:lang w:val="en-US"/>
        </w:rPr>
        <w:t>nications service</w:t>
      </w:r>
      <w:r w:rsidRPr="00EC680C">
        <w:rPr>
          <w:rFonts w:asciiTheme="majorHAnsi" w:hAnsiTheme="majorHAnsi"/>
          <w:sz w:val="16"/>
          <w:szCs w:val="16"/>
          <w:lang w:val="en-US"/>
        </w:rPr>
        <w:t xml:space="preserve"> and mandatory telecommunications service</w:t>
      </w:r>
      <w:r>
        <w:rPr>
          <w:rFonts w:asciiTheme="majorHAnsi" w:hAnsiTheme="majorHAnsi"/>
          <w:sz w:val="16"/>
          <w:szCs w:val="16"/>
          <w:lang w:val="en-US"/>
        </w:rPr>
        <w:t>. U</w:t>
      </w:r>
      <w:r w:rsidRPr="00EC680C">
        <w:rPr>
          <w:rFonts w:asciiTheme="majorHAnsi" w:hAnsiTheme="majorHAnsi"/>
          <w:sz w:val="16"/>
          <w:szCs w:val="16"/>
          <w:lang w:val="en-US"/>
        </w:rPr>
        <w:t>nive</w:t>
      </w:r>
      <w:r>
        <w:rPr>
          <w:rFonts w:asciiTheme="majorHAnsi" w:hAnsiTheme="majorHAnsi"/>
          <w:sz w:val="16"/>
          <w:szCs w:val="16"/>
          <w:lang w:val="en-US"/>
        </w:rPr>
        <w:t xml:space="preserve">rsal telecommunications service is </w:t>
      </w:r>
      <w:r w:rsidRPr="00EC680C">
        <w:rPr>
          <w:rFonts w:asciiTheme="majorHAnsi" w:hAnsiTheme="majorHAnsi"/>
          <w:sz w:val="16"/>
          <w:szCs w:val="16"/>
          <w:lang w:val="en-US"/>
        </w:rPr>
        <w:t xml:space="preserve">telecommunication services </w:t>
      </w:r>
      <w:r>
        <w:rPr>
          <w:rFonts w:asciiTheme="majorHAnsi" w:hAnsiTheme="majorHAnsi"/>
          <w:sz w:val="16"/>
          <w:szCs w:val="16"/>
          <w:lang w:val="en-US"/>
        </w:rPr>
        <w:t xml:space="preserve">that are provided to all people and have to follow the standard of quality and price ruled by state-authorized agencies. </w:t>
      </w:r>
      <w:r w:rsidRPr="00EC680C">
        <w:rPr>
          <w:rFonts w:asciiTheme="majorHAnsi" w:hAnsiTheme="majorHAnsi"/>
          <w:sz w:val="16"/>
          <w:szCs w:val="16"/>
          <w:lang w:val="en-US"/>
        </w:rPr>
        <w:t xml:space="preserve"> </w:t>
      </w:r>
      <w:r>
        <w:rPr>
          <w:rFonts w:asciiTheme="majorHAnsi" w:hAnsiTheme="majorHAnsi"/>
          <w:sz w:val="16"/>
          <w:szCs w:val="16"/>
          <w:lang w:val="en-US"/>
        </w:rPr>
        <w:t>M</w:t>
      </w:r>
      <w:r w:rsidRPr="00EC680C">
        <w:rPr>
          <w:rFonts w:asciiTheme="majorHAnsi" w:hAnsiTheme="majorHAnsi"/>
          <w:sz w:val="16"/>
          <w:szCs w:val="16"/>
          <w:lang w:val="en-US"/>
        </w:rPr>
        <w:t xml:space="preserve">andatory telecommunications service </w:t>
      </w:r>
      <w:r>
        <w:rPr>
          <w:rFonts w:asciiTheme="majorHAnsi" w:hAnsiTheme="majorHAnsi"/>
          <w:sz w:val="16"/>
          <w:szCs w:val="16"/>
          <w:lang w:val="en-US"/>
        </w:rPr>
        <w:t>is telecommunications services provided by the government’s request in order to facilitate the social - economic development and enable security and defense’</w:t>
      </w:r>
      <w:r w:rsidRPr="00EC680C">
        <w:rPr>
          <w:rFonts w:asciiTheme="majorHAnsi" w:hAnsiTheme="majorHAnsi"/>
          <w:sz w:val="16"/>
          <w:szCs w:val="16"/>
          <w:lang w:val="en-US"/>
        </w:rPr>
        <w:t xml:space="preserve"> </w:t>
      </w:r>
    </w:p>
  </w:footnote>
  <w:footnote w:id="15">
    <w:p w14:paraId="48B843FE" w14:textId="77777777" w:rsidR="00275AC5" w:rsidRPr="00622E9A" w:rsidRDefault="00275AC5" w:rsidP="00D6647E">
      <w:pPr>
        <w:pStyle w:val="FootnoteText"/>
        <w:rPr>
          <w:rFonts w:asciiTheme="majorHAnsi" w:hAnsiTheme="majorHAnsi"/>
          <w:sz w:val="16"/>
          <w:szCs w:val="16"/>
          <w:lang w:val="da-DK"/>
        </w:rPr>
      </w:pPr>
      <w:r w:rsidRPr="0097473F">
        <w:rPr>
          <w:rStyle w:val="FootnoteReference"/>
        </w:rPr>
        <w:footnoteRef/>
      </w:r>
      <w:r w:rsidRPr="00622E9A">
        <w:rPr>
          <w:rFonts w:asciiTheme="majorHAnsi" w:hAnsiTheme="majorHAnsi"/>
          <w:sz w:val="16"/>
          <w:szCs w:val="16"/>
          <w:lang w:val="da-DK"/>
        </w:rPr>
        <w:t xml:space="preserve"> At </w:t>
      </w:r>
      <w:r>
        <w:fldChar w:fldCharType="begin"/>
      </w:r>
      <w:r w:rsidRPr="00512124">
        <w:rPr>
          <w:lang w:val="da-DK"/>
          <w:rPrChange w:id="2" w:author="Do Manh Thai" w:date="2017-10-15T21:10:00Z">
            <w:rPr/>
          </w:rPrChange>
        </w:rPr>
        <w:instrText xml:space="preserve"> HYPERLINK "http://mic.gov.vn/vtci/Pages/ThongTin/114206/Cac-van-ban-lien-quan.html" </w:instrText>
      </w:r>
      <w:r>
        <w:fldChar w:fldCharType="separate"/>
      </w:r>
      <w:r w:rsidRPr="00622E9A">
        <w:rPr>
          <w:rStyle w:val="Hyperlink"/>
          <w:rFonts w:asciiTheme="majorHAnsi" w:hAnsiTheme="majorHAnsi"/>
          <w:sz w:val="16"/>
          <w:szCs w:val="16"/>
          <w:lang w:val="da-DK"/>
        </w:rPr>
        <w:t>http://mic.gov.vn/vtci/Pages/ThongTin/114206/Cac-van-ban-lien-quan.html</w:t>
      </w:r>
      <w:r>
        <w:rPr>
          <w:rStyle w:val="Hyperlink"/>
          <w:rFonts w:asciiTheme="majorHAnsi" w:hAnsiTheme="majorHAnsi"/>
          <w:sz w:val="16"/>
          <w:szCs w:val="16"/>
          <w:lang w:val="da-DK"/>
        </w:rPr>
        <w:fldChar w:fldCharType="end"/>
      </w:r>
      <w:r w:rsidRPr="00622E9A">
        <w:rPr>
          <w:rFonts w:asciiTheme="majorHAnsi" w:hAnsiTheme="majorHAnsi"/>
          <w:sz w:val="16"/>
          <w:szCs w:val="16"/>
          <w:lang w:val="da-DK"/>
        </w:rPr>
        <w:t xml:space="preserve">. </w:t>
      </w:r>
    </w:p>
  </w:footnote>
  <w:footnote w:id="16">
    <w:p w14:paraId="60153319" w14:textId="77777777" w:rsidR="00275AC5" w:rsidRPr="007B2000" w:rsidRDefault="00275AC5" w:rsidP="00D6647E">
      <w:pPr>
        <w:pStyle w:val="FootnoteText"/>
        <w:rPr>
          <w:rFonts w:asciiTheme="majorHAnsi" w:hAnsiTheme="majorHAnsi"/>
          <w:sz w:val="16"/>
          <w:szCs w:val="16"/>
          <w:lang w:val="en-US"/>
        </w:rPr>
      </w:pPr>
      <w:r w:rsidRPr="0097473F">
        <w:rPr>
          <w:rStyle w:val="FootnoteReference"/>
        </w:rPr>
        <w:footnoteRef/>
      </w:r>
      <w:r w:rsidRPr="007B2000">
        <w:rPr>
          <w:rFonts w:asciiTheme="majorHAnsi" w:hAnsiTheme="majorHAnsi"/>
          <w:sz w:val="16"/>
          <w:szCs w:val="16"/>
        </w:rPr>
        <w:t xml:space="preserve"> </w:t>
      </w:r>
      <w:r w:rsidRPr="007B2000">
        <w:rPr>
          <w:rFonts w:asciiTheme="majorHAnsi" w:hAnsiTheme="majorHAnsi"/>
          <w:sz w:val="16"/>
          <w:szCs w:val="16"/>
          <w:lang w:val="en-US"/>
        </w:rPr>
        <w:t xml:space="preserve">The Vietnam Constitution in 2013 </w:t>
      </w:r>
    </w:p>
  </w:footnote>
  <w:footnote w:id="17">
    <w:p w14:paraId="28563F65" w14:textId="77777777" w:rsidR="00275AC5" w:rsidRPr="00657997" w:rsidRDefault="00275AC5" w:rsidP="00D6647E">
      <w:pPr>
        <w:widowControl w:val="0"/>
        <w:autoSpaceDE w:val="0"/>
        <w:autoSpaceDN w:val="0"/>
        <w:adjustRightInd w:val="0"/>
        <w:spacing w:after="0"/>
        <w:ind w:left="480" w:hanging="480"/>
        <w:jc w:val="both"/>
        <w:rPr>
          <w:rFonts w:asciiTheme="majorHAnsi" w:eastAsia="Batang" w:hAnsiTheme="majorHAnsi" w:cs="Times New Roman"/>
          <w:color w:val="000000" w:themeColor="text1"/>
          <w:sz w:val="16"/>
          <w:szCs w:val="16"/>
          <w:lang w:eastAsia="ko-KR"/>
        </w:rPr>
      </w:pPr>
      <w:r w:rsidRPr="008C07FB">
        <w:rPr>
          <w:rStyle w:val="FootnoteReference"/>
          <w:sz w:val="20"/>
          <w:szCs w:val="20"/>
        </w:rPr>
        <w:footnoteRef/>
      </w:r>
      <w:r>
        <w:t xml:space="preserve"> </w:t>
      </w:r>
      <w:proofErr w:type="gramStart"/>
      <w:r w:rsidRPr="00A05CB8">
        <w:rPr>
          <w:rFonts w:asciiTheme="majorHAnsi" w:eastAsia="Batang" w:hAnsiTheme="majorHAnsi" w:cs="Times New Roman"/>
          <w:color w:val="000000" w:themeColor="text1"/>
          <w:sz w:val="16"/>
          <w:szCs w:val="16"/>
          <w:lang w:eastAsia="ko-KR"/>
        </w:rPr>
        <w:t xml:space="preserve">Available at </w:t>
      </w:r>
      <w:hyperlink r:id="rId5" w:history="1">
        <w:r w:rsidRPr="00A05CB8">
          <w:rPr>
            <w:rFonts w:asciiTheme="majorHAnsi" w:eastAsia="Batang" w:hAnsiTheme="majorHAnsi" w:cs="Times New Roman"/>
            <w:color w:val="000000" w:themeColor="text1"/>
            <w:sz w:val="16"/>
            <w:szCs w:val="16"/>
            <w:lang w:eastAsia="ko-KR"/>
          </w:rPr>
          <w:t>http://mic.gov.vn/Pages/vanban/chitietvanban.aspx?IDVB=10191</w:t>
        </w:r>
      </w:hyperlink>
      <w:r>
        <w:rPr>
          <w:rFonts w:asciiTheme="majorHAnsi" w:eastAsia="Batang" w:hAnsiTheme="majorHAnsi" w:cs="Times New Roman"/>
          <w:color w:val="000000" w:themeColor="text1"/>
          <w:sz w:val="16"/>
          <w:szCs w:val="16"/>
          <w:lang w:eastAsia="ko-KR"/>
        </w:rPr>
        <w:t xml:space="preserve"> </w:t>
      </w:r>
      <w:r w:rsidRPr="00C30BC3">
        <w:rPr>
          <w:rFonts w:asciiTheme="majorHAnsi" w:eastAsia="Batang" w:hAnsiTheme="majorHAnsi" w:cs="Times New Roman"/>
          <w:sz w:val="16"/>
          <w:szCs w:val="16"/>
          <w:lang w:val="en-US" w:eastAsia="ko-KR"/>
        </w:rPr>
        <w:t>(in Vietnamese).</w:t>
      </w:r>
      <w:proofErr w:type="gramEnd"/>
    </w:p>
  </w:footnote>
  <w:footnote w:id="18">
    <w:p w14:paraId="0FCABC18" w14:textId="77777777" w:rsidR="00275AC5" w:rsidRPr="00F02B4E" w:rsidRDefault="00275AC5" w:rsidP="00D6647E">
      <w:pPr>
        <w:pStyle w:val="FootnoteText"/>
        <w:rPr>
          <w:rFonts w:asciiTheme="majorHAnsi" w:hAnsiTheme="majorHAnsi"/>
          <w:color w:val="000000" w:themeColor="text1"/>
          <w:sz w:val="16"/>
          <w:szCs w:val="16"/>
        </w:rPr>
      </w:pPr>
      <w:r w:rsidRPr="0097473F">
        <w:rPr>
          <w:rStyle w:val="FootnoteReference"/>
        </w:rPr>
        <w:footnoteRef/>
      </w:r>
      <w:r>
        <w:t xml:space="preserve"> </w:t>
      </w:r>
      <w:r w:rsidRPr="00245091">
        <w:rPr>
          <w:rFonts w:asciiTheme="majorHAnsi" w:hAnsiTheme="majorHAnsi"/>
          <w:color w:val="000000" w:themeColor="text1"/>
          <w:sz w:val="16"/>
          <w:szCs w:val="16"/>
        </w:rPr>
        <w:t>Decision 158 issued on October 18th, 2001 by the Prime Minister - Approving the national development strategy on Posts and Telecommunication to 2010 and orientation to 2020</w:t>
      </w:r>
      <w:r>
        <w:rPr>
          <w:rFonts w:asciiTheme="majorHAnsi" w:hAnsiTheme="majorHAnsi"/>
          <w:color w:val="000000" w:themeColor="text1"/>
          <w:sz w:val="16"/>
          <w:szCs w:val="16"/>
        </w:rPr>
        <w:t xml:space="preserve">. </w:t>
      </w:r>
      <w:r w:rsidRPr="00F02B4E">
        <w:rPr>
          <w:rFonts w:asciiTheme="majorHAnsi" w:hAnsiTheme="majorHAnsi"/>
          <w:color w:val="000000" w:themeColor="text1"/>
          <w:sz w:val="16"/>
          <w:szCs w:val="16"/>
        </w:rPr>
        <w:t>A</w:t>
      </w:r>
      <w:r>
        <w:rPr>
          <w:rFonts w:asciiTheme="majorHAnsi" w:hAnsiTheme="majorHAnsi"/>
          <w:color w:val="000000" w:themeColor="text1"/>
          <w:sz w:val="16"/>
          <w:szCs w:val="16"/>
        </w:rPr>
        <w:t>vailable at</w:t>
      </w:r>
      <w:r w:rsidRPr="00F02B4E">
        <w:rPr>
          <w:rFonts w:asciiTheme="majorHAnsi" w:hAnsiTheme="majorHAnsi"/>
          <w:color w:val="000000" w:themeColor="text1"/>
          <w:sz w:val="16"/>
          <w:szCs w:val="16"/>
        </w:rPr>
        <w:t xml:space="preserve">: </w:t>
      </w:r>
      <w:hyperlink r:id="rId6" w:history="1">
        <w:r w:rsidRPr="00B052E6">
          <w:rPr>
            <w:rStyle w:val="Hyperlink"/>
            <w:rFonts w:asciiTheme="majorHAnsi" w:hAnsiTheme="majorHAnsi"/>
            <w:sz w:val="16"/>
            <w:szCs w:val="16"/>
          </w:rPr>
          <w:t>http://mic.gov.vn/Pages/vanban/chitietvanban.aspx?IDVB=9477</w:t>
        </w:r>
      </w:hyperlink>
      <w:r>
        <w:rPr>
          <w:rFonts w:asciiTheme="majorHAnsi" w:hAnsiTheme="majorHAnsi"/>
          <w:color w:val="000000" w:themeColor="text1"/>
          <w:sz w:val="16"/>
          <w:szCs w:val="16"/>
        </w:rPr>
        <w:t xml:space="preserve"> (in Vietnamese).</w:t>
      </w:r>
    </w:p>
  </w:footnote>
  <w:footnote w:id="19">
    <w:p w14:paraId="6F9E933F" w14:textId="77777777" w:rsidR="00275AC5" w:rsidRPr="006D1B2C" w:rsidRDefault="00275AC5" w:rsidP="00D6647E">
      <w:pPr>
        <w:pStyle w:val="FootnoteText"/>
        <w:rPr>
          <w:rFonts w:asciiTheme="majorHAnsi" w:hAnsiTheme="majorHAnsi"/>
          <w:color w:val="000000" w:themeColor="text1"/>
          <w:sz w:val="16"/>
          <w:szCs w:val="16"/>
        </w:rPr>
      </w:pPr>
      <w:r w:rsidRPr="0097473F">
        <w:rPr>
          <w:rStyle w:val="FootnoteReference"/>
        </w:rPr>
        <w:footnoteRef/>
      </w:r>
      <w:r w:rsidRPr="006D1B2C">
        <w:rPr>
          <w:rFonts w:asciiTheme="majorHAnsi" w:hAnsiTheme="majorHAnsi"/>
          <w:sz w:val="16"/>
          <w:szCs w:val="16"/>
        </w:rPr>
        <w:t xml:space="preserve"> </w:t>
      </w:r>
      <w:proofErr w:type="gramStart"/>
      <w:r w:rsidRPr="006D1B2C">
        <w:rPr>
          <w:rFonts w:asciiTheme="majorHAnsi" w:hAnsiTheme="majorHAnsi"/>
          <w:sz w:val="16"/>
          <w:szCs w:val="16"/>
        </w:rPr>
        <w:t xml:space="preserve">Law on Organization of Local </w:t>
      </w:r>
      <w:r w:rsidRPr="006D1B2C">
        <w:rPr>
          <w:rFonts w:asciiTheme="majorHAnsi" w:hAnsiTheme="majorHAnsi"/>
          <w:color w:val="000000" w:themeColor="text1"/>
          <w:sz w:val="16"/>
          <w:szCs w:val="16"/>
        </w:rPr>
        <w:t>Administration (77/2015/QH13).</w:t>
      </w:r>
      <w:proofErr w:type="gramEnd"/>
    </w:p>
  </w:footnote>
  <w:footnote w:id="20">
    <w:p w14:paraId="3183D05F" w14:textId="77777777" w:rsidR="00275AC5" w:rsidRPr="006D1B2C" w:rsidRDefault="00275AC5" w:rsidP="00D6647E">
      <w:pPr>
        <w:pStyle w:val="FootnoteText"/>
        <w:rPr>
          <w:rFonts w:asciiTheme="majorHAnsi" w:hAnsiTheme="majorHAnsi"/>
          <w:sz w:val="16"/>
          <w:szCs w:val="16"/>
          <w:lang w:val="en-US"/>
        </w:rPr>
      </w:pPr>
      <w:r w:rsidRPr="0097473F">
        <w:rPr>
          <w:rStyle w:val="FootnoteReference"/>
        </w:rPr>
        <w:footnoteRef/>
      </w:r>
      <w:r w:rsidRPr="006D1B2C">
        <w:rPr>
          <w:rFonts w:asciiTheme="majorHAnsi" w:hAnsiTheme="majorHAnsi"/>
          <w:sz w:val="16"/>
          <w:szCs w:val="16"/>
        </w:rPr>
        <w:t xml:space="preserve"> </w:t>
      </w:r>
      <w:r w:rsidRPr="006D1B2C">
        <w:rPr>
          <w:rFonts w:asciiTheme="majorHAnsi" w:hAnsiTheme="majorHAnsi"/>
          <w:sz w:val="16"/>
          <w:szCs w:val="16"/>
          <w:lang w:val="en-US"/>
        </w:rPr>
        <w:t>Ibid</w:t>
      </w:r>
    </w:p>
  </w:footnote>
  <w:footnote w:id="21">
    <w:p w14:paraId="28DDA95A" w14:textId="77777777" w:rsidR="00275AC5" w:rsidRPr="008E47DD" w:rsidRDefault="00275AC5" w:rsidP="00D6647E">
      <w:pPr>
        <w:pStyle w:val="FootnoteText"/>
        <w:rPr>
          <w:rFonts w:asciiTheme="majorHAnsi" w:hAnsiTheme="majorHAnsi"/>
          <w:sz w:val="16"/>
          <w:szCs w:val="16"/>
        </w:rPr>
      </w:pPr>
      <w:r w:rsidRPr="0097473F">
        <w:rPr>
          <w:rStyle w:val="FootnoteReference"/>
        </w:rPr>
        <w:footnoteRef/>
      </w:r>
      <w:r>
        <w:t xml:space="preserve"> </w:t>
      </w:r>
      <w:r w:rsidRPr="008E47DD">
        <w:rPr>
          <w:rFonts w:asciiTheme="majorHAnsi" w:hAnsiTheme="majorHAnsi"/>
          <w:sz w:val="16"/>
          <w:szCs w:val="16"/>
        </w:rPr>
        <w:t>CPV members occupy all senior management positions at government entities and state-owned enterprises.</w:t>
      </w:r>
    </w:p>
  </w:footnote>
  <w:footnote w:id="22">
    <w:p w14:paraId="5AB69731" w14:textId="77777777" w:rsidR="00275AC5" w:rsidRPr="00E86988" w:rsidRDefault="00275AC5" w:rsidP="00D6647E">
      <w:pPr>
        <w:pStyle w:val="FootnoteText"/>
        <w:rPr>
          <w:rFonts w:asciiTheme="majorHAnsi" w:hAnsiTheme="majorHAnsi"/>
          <w:color w:val="000000" w:themeColor="text1"/>
          <w:sz w:val="16"/>
          <w:szCs w:val="16"/>
        </w:rPr>
      </w:pPr>
      <w:r w:rsidRPr="0097473F">
        <w:rPr>
          <w:rStyle w:val="FootnoteReference"/>
        </w:rPr>
        <w:footnoteRef/>
      </w:r>
      <w:r>
        <w:t xml:space="preserve"> </w:t>
      </w:r>
      <w:r w:rsidRPr="00E86988">
        <w:rPr>
          <w:rFonts w:asciiTheme="majorHAnsi" w:hAnsiTheme="majorHAnsi"/>
          <w:color w:val="000000" w:themeColor="text1"/>
          <w:sz w:val="16"/>
          <w:szCs w:val="16"/>
        </w:rPr>
        <w:t xml:space="preserve">Available at: </w:t>
      </w:r>
      <w:hyperlink r:id="rId7" w:history="1">
        <w:r w:rsidRPr="00A21CBC">
          <w:rPr>
            <w:rStyle w:val="Hyperlink"/>
            <w:rFonts w:asciiTheme="majorHAnsi" w:hAnsiTheme="majorHAnsi"/>
            <w:sz w:val="16"/>
            <w:szCs w:val="16"/>
          </w:rPr>
          <w:t>http://ictnews.vn/kinh-doanh/ho-so/mo-cua-thi-truong-vien-thong-vua-ly-tri-vua-tinh-cam-31105.ict</w:t>
        </w:r>
      </w:hyperlink>
    </w:p>
  </w:footnote>
  <w:footnote w:id="23">
    <w:p w14:paraId="29D3272B" w14:textId="77777777" w:rsidR="00275AC5" w:rsidRPr="00F45069" w:rsidRDefault="00275AC5" w:rsidP="00D6647E">
      <w:pPr>
        <w:pStyle w:val="FootnoteText"/>
        <w:rPr>
          <w:rFonts w:asciiTheme="majorHAnsi" w:hAnsiTheme="majorHAnsi"/>
          <w:color w:val="000000" w:themeColor="text1"/>
          <w:sz w:val="16"/>
          <w:szCs w:val="16"/>
        </w:rPr>
      </w:pPr>
      <w:r w:rsidRPr="0097473F">
        <w:rPr>
          <w:rStyle w:val="FootnoteReference"/>
        </w:rPr>
        <w:footnoteRef/>
      </w:r>
      <w:r>
        <w:rPr>
          <w:rFonts w:asciiTheme="majorHAnsi" w:hAnsiTheme="majorHAnsi"/>
          <w:color w:val="000000" w:themeColor="text1"/>
          <w:sz w:val="16"/>
          <w:szCs w:val="16"/>
        </w:rPr>
        <w:t xml:space="preserve"> MIC offered universal service</w:t>
      </w:r>
      <w:r w:rsidRPr="00F45069">
        <w:rPr>
          <w:rFonts w:asciiTheme="majorHAnsi" w:hAnsiTheme="majorHAnsi"/>
          <w:color w:val="000000" w:themeColor="text1"/>
          <w:sz w:val="16"/>
          <w:szCs w:val="16"/>
        </w:rPr>
        <w:t xml:space="preserve"> they had (such as voice telephony services and dial u</w:t>
      </w:r>
      <w:r>
        <w:rPr>
          <w:rFonts w:asciiTheme="majorHAnsi" w:hAnsiTheme="majorHAnsi"/>
          <w:color w:val="000000" w:themeColor="text1"/>
          <w:sz w:val="16"/>
          <w:szCs w:val="16"/>
        </w:rPr>
        <w:t>p internet access), not service</w:t>
      </w:r>
      <w:r w:rsidRPr="00F45069">
        <w:rPr>
          <w:rFonts w:asciiTheme="majorHAnsi" w:hAnsiTheme="majorHAnsi"/>
          <w:color w:val="000000" w:themeColor="text1"/>
          <w:sz w:val="16"/>
          <w:szCs w:val="16"/>
        </w:rPr>
        <w:t xml:space="preserve"> inhabitants needed (such as mobile phone services and PC; or delivering them IT training courses on the benefit, knowledge, and skills using IT </w:t>
      </w:r>
      <w:r w:rsidRPr="00F45069">
        <w:rPr>
          <w:rFonts w:asciiTheme="majorHAnsi" w:hAnsiTheme="majorHAnsi"/>
          <w:color w:val="000000" w:themeColor="text1"/>
          <w:sz w:val="16"/>
          <w:szCs w:val="16"/>
        </w:rPr>
        <w:fldChar w:fldCharType="begin" w:fldLock="1"/>
      </w:r>
      <w:r>
        <w:rPr>
          <w:rFonts w:asciiTheme="majorHAnsi" w:hAnsiTheme="majorHAnsi"/>
          <w:color w:val="000000" w:themeColor="text1"/>
          <w:sz w:val="16"/>
          <w:szCs w:val="16"/>
        </w:rPr>
        <w:instrText>ADDIN CSL_CITATION { "citationItems" : [ { "id" : "ITEM-1", "itemData" : { "author" : [ { "dropping-particle" : "", "family" : "Long", "given" : "Nguyen Viet", "non-dropping-particle" : "", "parse-names" : false, "suffix" : "" } ], "id" : "ITEM-1", "issued" : { "date-parts" : [ [ "2010" ] ] }, "publisher" : "Ph.D Thesis. Seul National University, Korea", "title" : "Study on Consumer Preference for Internet Service in Rural Area of Vietnam", "type" : "thesis" }, "uris" : [ "http://www.mendeley.com/documents/?uuid=00367432-e81d-459c-b9c4-aa03db0638ac" ] } ], "mendeley" : { "formattedCitation" : "(Long, 2010)", "plainTextFormattedCitation" : "(Long, 2010)", "previouslyFormattedCitation" : "(Long, 2010)" }, "properties" : { "noteIndex" : 0 }, "schema" : "https://github.com/citation-style-language/schema/raw/master/csl-citation.json" }</w:instrText>
      </w:r>
      <w:r w:rsidRPr="00F45069">
        <w:rPr>
          <w:rFonts w:asciiTheme="majorHAnsi" w:hAnsiTheme="majorHAnsi"/>
          <w:color w:val="000000" w:themeColor="text1"/>
          <w:sz w:val="16"/>
          <w:szCs w:val="16"/>
        </w:rPr>
        <w:fldChar w:fldCharType="separate"/>
      </w:r>
      <w:r w:rsidRPr="00F45069">
        <w:rPr>
          <w:rFonts w:asciiTheme="majorHAnsi" w:hAnsiTheme="majorHAnsi"/>
          <w:noProof/>
          <w:color w:val="000000" w:themeColor="text1"/>
          <w:sz w:val="16"/>
          <w:szCs w:val="16"/>
        </w:rPr>
        <w:t>(Long, 2010)</w:t>
      </w:r>
      <w:r w:rsidRPr="00F45069">
        <w:rPr>
          <w:rFonts w:asciiTheme="majorHAnsi" w:hAnsiTheme="majorHAnsi"/>
          <w:color w:val="000000" w:themeColor="text1"/>
          <w:sz w:val="16"/>
          <w:szCs w:val="16"/>
        </w:rPr>
        <w:fldChar w:fldCharType="end"/>
      </w:r>
      <w:r>
        <w:rPr>
          <w:rFonts w:asciiTheme="majorHAnsi" w:hAnsiTheme="majorHAnsi"/>
          <w:color w:val="000000" w:themeColor="text1"/>
          <w:sz w:val="16"/>
          <w:szCs w:val="16"/>
        </w:rPr>
        <w:t xml:space="preserve">. </w:t>
      </w:r>
      <w:r w:rsidRPr="00F45069">
        <w:rPr>
          <w:rFonts w:asciiTheme="majorHAnsi" w:hAnsiTheme="majorHAnsi"/>
          <w:color w:val="000000" w:themeColor="text1"/>
          <w:sz w:val="16"/>
          <w:szCs w:val="16"/>
        </w:rPr>
        <w:t>Finally, many households gave up u</w:t>
      </w:r>
      <w:r>
        <w:rPr>
          <w:rFonts w:asciiTheme="majorHAnsi" w:hAnsiTheme="majorHAnsi"/>
          <w:color w:val="000000" w:themeColor="text1"/>
          <w:sz w:val="16"/>
          <w:szCs w:val="16"/>
        </w:rPr>
        <w:t xml:space="preserve">sing telephone service when </w:t>
      </w:r>
      <w:r w:rsidRPr="00F45069">
        <w:rPr>
          <w:rFonts w:asciiTheme="majorHAnsi" w:hAnsiTheme="majorHAnsi"/>
          <w:color w:val="000000" w:themeColor="text1"/>
          <w:sz w:val="16"/>
          <w:szCs w:val="16"/>
        </w:rPr>
        <w:t>Program 74 stopped funding. As</w:t>
      </w:r>
      <w:r>
        <w:rPr>
          <w:rFonts w:asciiTheme="majorHAnsi" w:hAnsiTheme="majorHAnsi"/>
          <w:color w:val="000000" w:themeColor="text1"/>
          <w:sz w:val="16"/>
          <w:szCs w:val="16"/>
        </w:rPr>
        <w:t xml:space="preserve"> a vice director of a DIC said ‘</w:t>
      </w:r>
      <w:r w:rsidRPr="00F45069">
        <w:rPr>
          <w:rFonts w:asciiTheme="majorHAnsi" w:hAnsiTheme="majorHAnsi"/>
          <w:color w:val="000000" w:themeColor="text1"/>
          <w:sz w:val="16"/>
          <w:szCs w:val="16"/>
        </w:rPr>
        <w:t>MIC could not understand rural dwellers’ preferences and characteristics as DICs do. The provision of universal services would have been more effective if MIC had decentralized their budget and rights i</w:t>
      </w:r>
      <w:r>
        <w:rPr>
          <w:rFonts w:asciiTheme="majorHAnsi" w:hAnsiTheme="majorHAnsi"/>
          <w:color w:val="000000" w:themeColor="text1"/>
          <w:sz w:val="16"/>
          <w:szCs w:val="16"/>
        </w:rPr>
        <w:t>n deploying the program’</w:t>
      </w:r>
      <w:r w:rsidRPr="00F45069">
        <w:rPr>
          <w:rFonts w:asciiTheme="majorHAnsi" w:hAnsiTheme="majorHAnsi"/>
          <w:color w:val="000000" w:themeColor="text1"/>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D7312"/>
    <w:multiLevelType w:val="hybridMultilevel"/>
    <w:tmpl w:val="B3E85366"/>
    <w:lvl w:ilvl="0" w:tplc="CDFE09A0">
      <w:start w:val="1"/>
      <w:numFmt w:val="bullet"/>
      <w:lvlText w:val="•"/>
      <w:lvlJc w:val="left"/>
      <w:pPr>
        <w:tabs>
          <w:tab w:val="num" w:pos="720"/>
        </w:tabs>
        <w:ind w:left="720" w:hanging="360"/>
      </w:pPr>
      <w:rPr>
        <w:rFonts w:ascii="Arial" w:hAnsi="Arial" w:hint="default"/>
      </w:rPr>
    </w:lvl>
    <w:lvl w:ilvl="1" w:tplc="9914395C" w:tentative="1">
      <w:start w:val="1"/>
      <w:numFmt w:val="bullet"/>
      <w:lvlText w:val="•"/>
      <w:lvlJc w:val="left"/>
      <w:pPr>
        <w:tabs>
          <w:tab w:val="num" w:pos="1440"/>
        </w:tabs>
        <w:ind w:left="1440" w:hanging="360"/>
      </w:pPr>
      <w:rPr>
        <w:rFonts w:ascii="Arial" w:hAnsi="Arial" w:hint="default"/>
      </w:rPr>
    </w:lvl>
    <w:lvl w:ilvl="2" w:tplc="E6446A0E" w:tentative="1">
      <w:start w:val="1"/>
      <w:numFmt w:val="bullet"/>
      <w:lvlText w:val="•"/>
      <w:lvlJc w:val="left"/>
      <w:pPr>
        <w:tabs>
          <w:tab w:val="num" w:pos="2160"/>
        </w:tabs>
        <w:ind w:left="2160" w:hanging="360"/>
      </w:pPr>
      <w:rPr>
        <w:rFonts w:ascii="Arial" w:hAnsi="Arial" w:hint="default"/>
      </w:rPr>
    </w:lvl>
    <w:lvl w:ilvl="3" w:tplc="F2CABB5C" w:tentative="1">
      <w:start w:val="1"/>
      <w:numFmt w:val="bullet"/>
      <w:lvlText w:val="•"/>
      <w:lvlJc w:val="left"/>
      <w:pPr>
        <w:tabs>
          <w:tab w:val="num" w:pos="2880"/>
        </w:tabs>
        <w:ind w:left="2880" w:hanging="360"/>
      </w:pPr>
      <w:rPr>
        <w:rFonts w:ascii="Arial" w:hAnsi="Arial" w:hint="default"/>
      </w:rPr>
    </w:lvl>
    <w:lvl w:ilvl="4" w:tplc="6F08F23E" w:tentative="1">
      <w:start w:val="1"/>
      <w:numFmt w:val="bullet"/>
      <w:lvlText w:val="•"/>
      <w:lvlJc w:val="left"/>
      <w:pPr>
        <w:tabs>
          <w:tab w:val="num" w:pos="3600"/>
        </w:tabs>
        <w:ind w:left="3600" w:hanging="360"/>
      </w:pPr>
      <w:rPr>
        <w:rFonts w:ascii="Arial" w:hAnsi="Arial" w:hint="default"/>
      </w:rPr>
    </w:lvl>
    <w:lvl w:ilvl="5" w:tplc="DD5E1F1E" w:tentative="1">
      <w:start w:val="1"/>
      <w:numFmt w:val="bullet"/>
      <w:lvlText w:val="•"/>
      <w:lvlJc w:val="left"/>
      <w:pPr>
        <w:tabs>
          <w:tab w:val="num" w:pos="4320"/>
        </w:tabs>
        <w:ind w:left="4320" w:hanging="360"/>
      </w:pPr>
      <w:rPr>
        <w:rFonts w:ascii="Arial" w:hAnsi="Arial" w:hint="default"/>
      </w:rPr>
    </w:lvl>
    <w:lvl w:ilvl="6" w:tplc="239EAD1C" w:tentative="1">
      <w:start w:val="1"/>
      <w:numFmt w:val="bullet"/>
      <w:lvlText w:val="•"/>
      <w:lvlJc w:val="left"/>
      <w:pPr>
        <w:tabs>
          <w:tab w:val="num" w:pos="5040"/>
        </w:tabs>
        <w:ind w:left="5040" w:hanging="360"/>
      </w:pPr>
      <w:rPr>
        <w:rFonts w:ascii="Arial" w:hAnsi="Arial" w:hint="default"/>
      </w:rPr>
    </w:lvl>
    <w:lvl w:ilvl="7" w:tplc="77EAF068" w:tentative="1">
      <w:start w:val="1"/>
      <w:numFmt w:val="bullet"/>
      <w:lvlText w:val="•"/>
      <w:lvlJc w:val="left"/>
      <w:pPr>
        <w:tabs>
          <w:tab w:val="num" w:pos="5760"/>
        </w:tabs>
        <w:ind w:left="5760" w:hanging="360"/>
      </w:pPr>
      <w:rPr>
        <w:rFonts w:ascii="Arial" w:hAnsi="Arial" w:hint="default"/>
      </w:rPr>
    </w:lvl>
    <w:lvl w:ilvl="8" w:tplc="4A2A8020" w:tentative="1">
      <w:start w:val="1"/>
      <w:numFmt w:val="bullet"/>
      <w:lvlText w:val="•"/>
      <w:lvlJc w:val="left"/>
      <w:pPr>
        <w:tabs>
          <w:tab w:val="num" w:pos="6480"/>
        </w:tabs>
        <w:ind w:left="6480" w:hanging="360"/>
      </w:pPr>
      <w:rPr>
        <w:rFonts w:ascii="Arial" w:hAnsi="Arial" w:hint="default"/>
      </w:rPr>
    </w:lvl>
  </w:abstractNum>
  <w:abstractNum w:abstractNumId="1">
    <w:nsid w:val="349921D3"/>
    <w:multiLevelType w:val="hybridMultilevel"/>
    <w:tmpl w:val="8AEC118E"/>
    <w:lvl w:ilvl="0" w:tplc="F692EF8E">
      <w:start w:val="1"/>
      <w:numFmt w:val="bullet"/>
      <w:lvlText w:val="•"/>
      <w:lvlJc w:val="left"/>
      <w:pPr>
        <w:tabs>
          <w:tab w:val="num" w:pos="720"/>
        </w:tabs>
        <w:ind w:left="720" w:hanging="360"/>
      </w:pPr>
      <w:rPr>
        <w:rFonts w:ascii="Arial" w:hAnsi="Arial" w:hint="default"/>
      </w:rPr>
    </w:lvl>
    <w:lvl w:ilvl="1" w:tplc="B1D84F70" w:tentative="1">
      <w:start w:val="1"/>
      <w:numFmt w:val="bullet"/>
      <w:lvlText w:val="•"/>
      <w:lvlJc w:val="left"/>
      <w:pPr>
        <w:tabs>
          <w:tab w:val="num" w:pos="1440"/>
        </w:tabs>
        <w:ind w:left="1440" w:hanging="360"/>
      </w:pPr>
      <w:rPr>
        <w:rFonts w:ascii="Arial" w:hAnsi="Arial" w:hint="default"/>
      </w:rPr>
    </w:lvl>
    <w:lvl w:ilvl="2" w:tplc="0B122F28" w:tentative="1">
      <w:start w:val="1"/>
      <w:numFmt w:val="bullet"/>
      <w:lvlText w:val="•"/>
      <w:lvlJc w:val="left"/>
      <w:pPr>
        <w:tabs>
          <w:tab w:val="num" w:pos="2160"/>
        </w:tabs>
        <w:ind w:left="2160" w:hanging="360"/>
      </w:pPr>
      <w:rPr>
        <w:rFonts w:ascii="Arial" w:hAnsi="Arial" w:hint="default"/>
      </w:rPr>
    </w:lvl>
    <w:lvl w:ilvl="3" w:tplc="90DCC73C" w:tentative="1">
      <w:start w:val="1"/>
      <w:numFmt w:val="bullet"/>
      <w:lvlText w:val="•"/>
      <w:lvlJc w:val="left"/>
      <w:pPr>
        <w:tabs>
          <w:tab w:val="num" w:pos="2880"/>
        </w:tabs>
        <w:ind w:left="2880" w:hanging="360"/>
      </w:pPr>
      <w:rPr>
        <w:rFonts w:ascii="Arial" w:hAnsi="Arial" w:hint="default"/>
      </w:rPr>
    </w:lvl>
    <w:lvl w:ilvl="4" w:tplc="F8A09A7E" w:tentative="1">
      <w:start w:val="1"/>
      <w:numFmt w:val="bullet"/>
      <w:lvlText w:val="•"/>
      <w:lvlJc w:val="left"/>
      <w:pPr>
        <w:tabs>
          <w:tab w:val="num" w:pos="3600"/>
        </w:tabs>
        <w:ind w:left="3600" w:hanging="360"/>
      </w:pPr>
      <w:rPr>
        <w:rFonts w:ascii="Arial" w:hAnsi="Arial" w:hint="default"/>
      </w:rPr>
    </w:lvl>
    <w:lvl w:ilvl="5" w:tplc="626A0A1E" w:tentative="1">
      <w:start w:val="1"/>
      <w:numFmt w:val="bullet"/>
      <w:lvlText w:val="•"/>
      <w:lvlJc w:val="left"/>
      <w:pPr>
        <w:tabs>
          <w:tab w:val="num" w:pos="4320"/>
        </w:tabs>
        <w:ind w:left="4320" w:hanging="360"/>
      </w:pPr>
      <w:rPr>
        <w:rFonts w:ascii="Arial" w:hAnsi="Arial" w:hint="default"/>
      </w:rPr>
    </w:lvl>
    <w:lvl w:ilvl="6" w:tplc="8BE2DA22" w:tentative="1">
      <w:start w:val="1"/>
      <w:numFmt w:val="bullet"/>
      <w:lvlText w:val="•"/>
      <w:lvlJc w:val="left"/>
      <w:pPr>
        <w:tabs>
          <w:tab w:val="num" w:pos="5040"/>
        </w:tabs>
        <w:ind w:left="5040" w:hanging="360"/>
      </w:pPr>
      <w:rPr>
        <w:rFonts w:ascii="Arial" w:hAnsi="Arial" w:hint="default"/>
      </w:rPr>
    </w:lvl>
    <w:lvl w:ilvl="7" w:tplc="E0B889AA" w:tentative="1">
      <w:start w:val="1"/>
      <w:numFmt w:val="bullet"/>
      <w:lvlText w:val="•"/>
      <w:lvlJc w:val="left"/>
      <w:pPr>
        <w:tabs>
          <w:tab w:val="num" w:pos="5760"/>
        </w:tabs>
        <w:ind w:left="5760" w:hanging="360"/>
      </w:pPr>
      <w:rPr>
        <w:rFonts w:ascii="Arial" w:hAnsi="Arial" w:hint="default"/>
      </w:rPr>
    </w:lvl>
    <w:lvl w:ilvl="8" w:tplc="BF825672" w:tentative="1">
      <w:start w:val="1"/>
      <w:numFmt w:val="bullet"/>
      <w:lvlText w:val="•"/>
      <w:lvlJc w:val="left"/>
      <w:pPr>
        <w:tabs>
          <w:tab w:val="num" w:pos="6480"/>
        </w:tabs>
        <w:ind w:left="6480" w:hanging="360"/>
      </w:pPr>
      <w:rPr>
        <w:rFonts w:ascii="Arial" w:hAnsi="Arial" w:hint="default"/>
      </w:rPr>
    </w:lvl>
  </w:abstractNum>
  <w:abstractNum w:abstractNumId="2">
    <w:nsid w:val="49ED51F0"/>
    <w:multiLevelType w:val="hybridMultilevel"/>
    <w:tmpl w:val="2F424848"/>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C543EDB"/>
    <w:multiLevelType w:val="hybridMultilevel"/>
    <w:tmpl w:val="2340C098"/>
    <w:lvl w:ilvl="0" w:tplc="087C018E">
      <w:start w:val="1"/>
      <w:numFmt w:val="bullet"/>
      <w:lvlText w:val="•"/>
      <w:lvlJc w:val="left"/>
      <w:pPr>
        <w:tabs>
          <w:tab w:val="num" w:pos="720"/>
        </w:tabs>
        <w:ind w:left="720" w:hanging="360"/>
      </w:pPr>
      <w:rPr>
        <w:rFonts w:ascii="Arial" w:hAnsi="Arial" w:hint="default"/>
      </w:rPr>
    </w:lvl>
    <w:lvl w:ilvl="1" w:tplc="2180A902" w:tentative="1">
      <w:start w:val="1"/>
      <w:numFmt w:val="bullet"/>
      <w:lvlText w:val="•"/>
      <w:lvlJc w:val="left"/>
      <w:pPr>
        <w:tabs>
          <w:tab w:val="num" w:pos="1440"/>
        </w:tabs>
        <w:ind w:left="1440" w:hanging="360"/>
      </w:pPr>
      <w:rPr>
        <w:rFonts w:ascii="Arial" w:hAnsi="Arial" w:hint="default"/>
      </w:rPr>
    </w:lvl>
    <w:lvl w:ilvl="2" w:tplc="44A601D6" w:tentative="1">
      <w:start w:val="1"/>
      <w:numFmt w:val="bullet"/>
      <w:lvlText w:val="•"/>
      <w:lvlJc w:val="left"/>
      <w:pPr>
        <w:tabs>
          <w:tab w:val="num" w:pos="2160"/>
        </w:tabs>
        <w:ind w:left="2160" w:hanging="360"/>
      </w:pPr>
      <w:rPr>
        <w:rFonts w:ascii="Arial" w:hAnsi="Arial" w:hint="default"/>
      </w:rPr>
    </w:lvl>
    <w:lvl w:ilvl="3" w:tplc="CB6C6BEC" w:tentative="1">
      <w:start w:val="1"/>
      <w:numFmt w:val="bullet"/>
      <w:lvlText w:val="•"/>
      <w:lvlJc w:val="left"/>
      <w:pPr>
        <w:tabs>
          <w:tab w:val="num" w:pos="2880"/>
        </w:tabs>
        <w:ind w:left="2880" w:hanging="360"/>
      </w:pPr>
      <w:rPr>
        <w:rFonts w:ascii="Arial" w:hAnsi="Arial" w:hint="default"/>
      </w:rPr>
    </w:lvl>
    <w:lvl w:ilvl="4" w:tplc="D59C45AE" w:tentative="1">
      <w:start w:val="1"/>
      <w:numFmt w:val="bullet"/>
      <w:lvlText w:val="•"/>
      <w:lvlJc w:val="left"/>
      <w:pPr>
        <w:tabs>
          <w:tab w:val="num" w:pos="3600"/>
        </w:tabs>
        <w:ind w:left="3600" w:hanging="360"/>
      </w:pPr>
      <w:rPr>
        <w:rFonts w:ascii="Arial" w:hAnsi="Arial" w:hint="default"/>
      </w:rPr>
    </w:lvl>
    <w:lvl w:ilvl="5" w:tplc="A538EF62" w:tentative="1">
      <w:start w:val="1"/>
      <w:numFmt w:val="bullet"/>
      <w:lvlText w:val="•"/>
      <w:lvlJc w:val="left"/>
      <w:pPr>
        <w:tabs>
          <w:tab w:val="num" w:pos="4320"/>
        </w:tabs>
        <w:ind w:left="4320" w:hanging="360"/>
      </w:pPr>
      <w:rPr>
        <w:rFonts w:ascii="Arial" w:hAnsi="Arial" w:hint="default"/>
      </w:rPr>
    </w:lvl>
    <w:lvl w:ilvl="6" w:tplc="0714C3A2" w:tentative="1">
      <w:start w:val="1"/>
      <w:numFmt w:val="bullet"/>
      <w:lvlText w:val="•"/>
      <w:lvlJc w:val="left"/>
      <w:pPr>
        <w:tabs>
          <w:tab w:val="num" w:pos="5040"/>
        </w:tabs>
        <w:ind w:left="5040" w:hanging="360"/>
      </w:pPr>
      <w:rPr>
        <w:rFonts w:ascii="Arial" w:hAnsi="Arial" w:hint="default"/>
      </w:rPr>
    </w:lvl>
    <w:lvl w:ilvl="7" w:tplc="CF0C8BF8" w:tentative="1">
      <w:start w:val="1"/>
      <w:numFmt w:val="bullet"/>
      <w:lvlText w:val="•"/>
      <w:lvlJc w:val="left"/>
      <w:pPr>
        <w:tabs>
          <w:tab w:val="num" w:pos="5760"/>
        </w:tabs>
        <w:ind w:left="5760" w:hanging="360"/>
      </w:pPr>
      <w:rPr>
        <w:rFonts w:ascii="Arial" w:hAnsi="Arial" w:hint="default"/>
      </w:rPr>
    </w:lvl>
    <w:lvl w:ilvl="8" w:tplc="3FD2DD9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 Manh Thai">
    <w15:presenceInfo w15:providerId="None" w15:userId="Do Manh T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E"/>
    <w:rsid w:val="000C77F0"/>
    <w:rsid w:val="000D4120"/>
    <w:rsid w:val="000E2E45"/>
    <w:rsid w:val="001A1087"/>
    <w:rsid w:val="001C497D"/>
    <w:rsid w:val="00275AC5"/>
    <w:rsid w:val="002914BC"/>
    <w:rsid w:val="002A0E7C"/>
    <w:rsid w:val="002E1460"/>
    <w:rsid w:val="002F76FD"/>
    <w:rsid w:val="003440C2"/>
    <w:rsid w:val="003C5F00"/>
    <w:rsid w:val="003D074F"/>
    <w:rsid w:val="0040149C"/>
    <w:rsid w:val="004316A8"/>
    <w:rsid w:val="00462592"/>
    <w:rsid w:val="00472A2E"/>
    <w:rsid w:val="00475DA6"/>
    <w:rsid w:val="00512124"/>
    <w:rsid w:val="005365F3"/>
    <w:rsid w:val="005C44D5"/>
    <w:rsid w:val="005C46B3"/>
    <w:rsid w:val="00643579"/>
    <w:rsid w:val="006529D3"/>
    <w:rsid w:val="006B1701"/>
    <w:rsid w:val="0073795D"/>
    <w:rsid w:val="007575AF"/>
    <w:rsid w:val="007860D0"/>
    <w:rsid w:val="0084233C"/>
    <w:rsid w:val="008C07FB"/>
    <w:rsid w:val="008E0AEF"/>
    <w:rsid w:val="008E2322"/>
    <w:rsid w:val="008E7F43"/>
    <w:rsid w:val="00966E7B"/>
    <w:rsid w:val="009D6505"/>
    <w:rsid w:val="00A55C5D"/>
    <w:rsid w:val="00AD78F6"/>
    <w:rsid w:val="00B21532"/>
    <w:rsid w:val="00B3218D"/>
    <w:rsid w:val="00B5695C"/>
    <w:rsid w:val="00B73F38"/>
    <w:rsid w:val="00B84FE9"/>
    <w:rsid w:val="00BA41BA"/>
    <w:rsid w:val="00C3300A"/>
    <w:rsid w:val="00C40DE5"/>
    <w:rsid w:val="00C8553C"/>
    <w:rsid w:val="00CA676C"/>
    <w:rsid w:val="00CE7A8E"/>
    <w:rsid w:val="00D50075"/>
    <w:rsid w:val="00D6647E"/>
    <w:rsid w:val="00D85F1A"/>
    <w:rsid w:val="00D8678B"/>
    <w:rsid w:val="00DA23C2"/>
    <w:rsid w:val="00DA7D4E"/>
    <w:rsid w:val="00DB18C8"/>
    <w:rsid w:val="00DE06A0"/>
    <w:rsid w:val="00DE569C"/>
    <w:rsid w:val="00E1537C"/>
    <w:rsid w:val="00E44C36"/>
    <w:rsid w:val="00E53F17"/>
    <w:rsid w:val="00E858AC"/>
    <w:rsid w:val="00F215A0"/>
    <w:rsid w:val="00F25FAA"/>
    <w:rsid w:val="00F81611"/>
    <w:rsid w:val="00FA6A74"/>
    <w:rsid w:val="00FD1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0F3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47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64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D6647E"/>
    <w:rPr>
      <w:color w:val="0000FF"/>
      <w:u w:val="single"/>
    </w:rPr>
  </w:style>
  <w:style w:type="paragraph" w:styleId="Title">
    <w:name w:val="Title"/>
    <w:basedOn w:val="Normal"/>
    <w:next w:val="Normal"/>
    <w:link w:val="TitleChar"/>
    <w:uiPriority w:val="10"/>
    <w:qFormat/>
    <w:rsid w:val="00D6647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val="en-US"/>
    </w:rPr>
  </w:style>
  <w:style w:type="character" w:customStyle="1" w:styleId="TitleChar">
    <w:name w:val="Title Char"/>
    <w:basedOn w:val="DefaultParagraphFont"/>
    <w:link w:val="Title"/>
    <w:uiPriority w:val="10"/>
    <w:rsid w:val="00D6647E"/>
    <w:rPr>
      <w:rFonts w:asciiTheme="majorHAnsi" w:eastAsiaTheme="majorEastAsia" w:hAnsiTheme="majorHAnsi" w:cstheme="majorBidi"/>
      <w:color w:val="323E4F" w:themeColor="text2" w:themeShade="BF"/>
      <w:spacing w:val="5"/>
      <w:sz w:val="52"/>
      <w:szCs w:val="52"/>
      <w:lang w:val="en-US"/>
    </w:rPr>
  </w:style>
  <w:style w:type="paragraph" w:styleId="FootnoteText">
    <w:name w:val="footnote text"/>
    <w:basedOn w:val="Normal"/>
    <w:link w:val="FootnoteTextChar"/>
    <w:uiPriority w:val="99"/>
    <w:unhideWhenUsed/>
    <w:rsid w:val="00D6647E"/>
    <w:pPr>
      <w:spacing w:after="0" w:line="240" w:lineRule="auto"/>
    </w:pPr>
    <w:rPr>
      <w:rFonts w:ascii="Times New Roman" w:eastAsia="Batang" w:hAnsi="Times New Roman" w:cs="Times New Roman"/>
      <w:sz w:val="20"/>
      <w:szCs w:val="20"/>
      <w:lang w:eastAsia="ko-KR"/>
    </w:rPr>
  </w:style>
  <w:style w:type="character" w:customStyle="1" w:styleId="FootnoteTextChar">
    <w:name w:val="Footnote Text Char"/>
    <w:basedOn w:val="DefaultParagraphFont"/>
    <w:link w:val="FootnoteText"/>
    <w:uiPriority w:val="99"/>
    <w:rsid w:val="00D6647E"/>
    <w:rPr>
      <w:rFonts w:ascii="Times New Roman" w:eastAsia="Batang" w:hAnsi="Times New Roman" w:cs="Times New Roman"/>
      <w:sz w:val="20"/>
      <w:szCs w:val="20"/>
      <w:lang w:eastAsia="ko-KR"/>
    </w:rPr>
  </w:style>
  <w:style w:type="character" w:styleId="FootnoteReference">
    <w:name w:val="footnote reference"/>
    <w:basedOn w:val="DefaultParagraphFont"/>
    <w:uiPriority w:val="99"/>
    <w:unhideWhenUsed/>
    <w:rsid w:val="00D6647E"/>
    <w:rPr>
      <w:vertAlign w:val="superscript"/>
    </w:rPr>
  </w:style>
  <w:style w:type="paragraph" w:styleId="BalloonText">
    <w:name w:val="Balloon Text"/>
    <w:basedOn w:val="Normal"/>
    <w:link w:val="BalloonTextChar"/>
    <w:uiPriority w:val="99"/>
    <w:semiHidden/>
    <w:unhideWhenUsed/>
    <w:rsid w:val="00D66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47E"/>
    <w:rPr>
      <w:rFonts w:ascii="Segoe UI" w:hAnsi="Segoe UI" w:cs="Segoe UI"/>
      <w:sz w:val="18"/>
      <w:szCs w:val="18"/>
    </w:rPr>
  </w:style>
  <w:style w:type="paragraph" w:customStyle="1" w:styleId="Default">
    <w:name w:val="Default"/>
    <w:rsid w:val="00D6647E"/>
    <w:pPr>
      <w:autoSpaceDE w:val="0"/>
      <w:autoSpaceDN w:val="0"/>
      <w:adjustRightInd w:val="0"/>
    </w:pPr>
    <w:rPr>
      <w:rFonts w:ascii="Times New Roman" w:hAnsi="Times New Roman" w:cs="Times New Roman"/>
      <w:color w:val="000000"/>
      <w:lang w:val="en-US"/>
    </w:rPr>
  </w:style>
  <w:style w:type="paragraph" w:styleId="Header">
    <w:name w:val="header"/>
    <w:basedOn w:val="Normal"/>
    <w:link w:val="HeaderChar"/>
    <w:uiPriority w:val="99"/>
    <w:unhideWhenUsed/>
    <w:rsid w:val="00D66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7E"/>
    <w:rPr>
      <w:sz w:val="22"/>
      <w:szCs w:val="22"/>
    </w:rPr>
  </w:style>
  <w:style w:type="paragraph" w:styleId="Footer">
    <w:name w:val="footer"/>
    <w:basedOn w:val="Normal"/>
    <w:link w:val="FooterChar"/>
    <w:uiPriority w:val="99"/>
    <w:unhideWhenUsed/>
    <w:rsid w:val="00D66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7E"/>
    <w:rPr>
      <w:sz w:val="22"/>
      <w:szCs w:val="22"/>
    </w:rPr>
  </w:style>
  <w:style w:type="paragraph" w:styleId="ListParagraph">
    <w:name w:val="List Paragraph"/>
    <w:basedOn w:val="Normal"/>
    <w:uiPriority w:val="34"/>
    <w:qFormat/>
    <w:rsid w:val="00D6647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6647E"/>
  </w:style>
  <w:style w:type="character" w:customStyle="1" w:styleId="CommentTextChar">
    <w:name w:val="Comment Text Char"/>
    <w:basedOn w:val="DefaultParagraphFont"/>
    <w:link w:val="CommentText"/>
    <w:uiPriority w:val="99"/>
    <w:semiHidden/>
    <w:rsid w:val="00D6647E"/>
    <w:rPr>
      <w:sz w:val="20"/>
      <w:szCs w:val="20"/>
    </w:rPr>
  </w:style>
  <w:style w:type="paragraph" w:styleId="CommentText">
    <w:name w:val="annotation text"/>
    <w:basedOn w:val="Normal"/>
    <w:link w:val="CommentTextChar"/>
    <w:uiPriority w:val="99"/>
    <w:semiHidden/>
    <w:unhideWhenUsed/>
    <w:rsid w:val="00D6647E"/>
    <w:pPr>
      <w:spacing w:line="240" w:lineRule="auto"/>
    </w:pPr>
    <w:rPr>
      <w:sz w:val="20"/>
      <w:szCs w:val="20"/>
    </w:rPr>
  </w:style>
  <w:style w:type="character" w:customStyle="1" w:styleId="CommentSubjectChar">
    <w:name w:val="Comment Subject Char"/>
    <w:basedOn w:val="CommentTextChar"/>
    <w:link w:val="CommentSubject"/>
    <w:uiPriority w:val="99"/>
    <w:semiHidden/>
    <w:rsid w:val="00D6647E"/>
    <w:rPr>
      <w:b/>
      <w:bCs/>
      <w:sz w:val="20"/>
      <w:szCs w:val="20"/>
    </w:rPr>
  </w:style>
  <w:style w:type="paragraph" w:styleId="CommentSubject">
    <w:name w:val="annotation subject"/>
    <w:basedOn w:val="CommentText"/>
    <w:next w:val="CommentText"/>
    <w:link w:val="CommentSubjectChar"/>
    <w:uiPriority w:val="99"/>
    <w:semiHidden/>
    <w:unhideWhenUsed/>
    <w:rsid w:val="00D6647E"/>
    <w:rPr>
      <w:b/>
      <w:bCs/>
    </w:rPr>
  </w:style>
  <w:style w:type="character" w:styleId="CommentReference">
    <w:name w:val="annotation reference"/>
    <w:basedOn w:val="DefaultParagraphFont"/>
    <w:uiPriority w:val="99"/>
    <w:semiHidden/>
    <w:unhideWhenUsed/>
    <w:rsid w:val="00DB18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47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64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D6647E"/>
    <w:rPr>
      <w:color w:val="0000FF"/>
      <w:u w:val="single"/>
    </w:rPr>
  </w:style>
  <w:style w:type="paragraph" w:styleId="Title">
    <w:name w:val="Title"/>
    <w:basedOn w:val="Normal"/>
    <w:next w:val="Normal"/>
    <w:link w:val="TitleChar"/>
    <w:uiPriority w:val="10"/>
    <w:qFormat/>
    <w:rsid w:val="00D6647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val="en-US"/>
    </w:rPr>
  </w:style>
  <w:style w:type="character" w:customStyle="1" w:styleId="TitleChar">
    <w:name w:val="Title Char"/>
    <w:basedOn w:val="DefaultParagraphFont"/>
    <w:link w:val="Title"/>
    <w:uiPriority w:val="10"/>
    <w:rsid w:val="00D6647E"/>
    <w:rPr>
      <w:rFonts w:asciiTheme="majorHAnsi" w:eastAsiaTheme="majorEastAsia" w:hAnsiTheme="majorHAnsi" w:cstheme="majorBidi"/>
      <w:color w:val="323E4F" w:themeColor="text2" w:themeShade="BF"/>
      <w:spacing w:val="5"/>
      <w:sz w:val="52"/>
      <w:szCs w:val="52"/>
      <w:lang w:val="en-US"/>
    </w:rPr>
  </w:style>
  <w:style w:type="paragraph" w:styleId="FootnoteText">
    <w:name w:val="footnote text"/>
    <w:basedOn w:val="Normal"/>
    <w:link w:val="FootnoteTextChar"/>
    <w:uiPriority w:val="99"/>
    <w:unhideWhenUsed/>
    <w:rsid w:val="00D6647E"/>
    <w:pPr>
      <w:spacing w:after="0" w:line="240" w:lineRule="auto"/>
    </w:pPr>
    <w:rPr>
      <w:rFonts w:ascii="Times New Roman" w:eastAsia="Batang" w:hAnsi="Times New Roman" w:cs="Times New Roman"/>
      <w:sz w:val="20"/>
      <w:szCs w:val="20"/>
      <w:lang w:eastAsia="ko-KR"/>
    </w:rPr>
  </w:style>
  <w:style w:type="character" w:customStyle="1" w:styleId="FootnoteTextChar">
    <w:name w:val="Footnote Text Char"/>
    <w:basedOn w:val="DefaultParagraphFont"/>
    <w:link w:val="FootnoteText"/>
    <w:uiPriority w:val="99"/>
    <w:rsid w:val="00D6647E"/>
    <w:rPr>
      <w:rFonts w:ascii="Times New Roman" w:eastAsia="Batang" w:hAnsi="Times New Roman" w:cs="Times New Roman"/>
      <w:sz w:val="20"/>
      <w:szCs w:val="20"/>
      <w:lang w:eastAsia="ko-KR"/>
    </w:rPr>
  </w:style>
  <w:style w:type="character" w:styleId="FootnoteReference">
    <w:name w:val="footnote reference"/>
    <w:basedOn w:val="DefaultParagraphFont"/>
    <w:uiPriority w:val="99"/>
    <w:unhideWhenUsed/>
    <w:rsid w:val="00D6647E"/>
    <w:rPr>
      <w:vertAlign w:val="superscript"/>
    </w:rPr>
  </w:style>
  <w:style w:type="paragraph" w:styleId="BalloonText">
    <w:name w:val="Balloon Text"/>
    <w:basedOn w:val="Normal"/>
    <w:link w:val="BalloonTextChar"/>
    <w:uiPriority w:val="99"/>
    <w:semiHidden/>
    <w:unhideWhenUsed/>
    <w:rsid w:val="00D66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47E"/>
    <w:rPr>
      <w:rFonts w:ascii="Segoe UI" w:hAnsi="Segoe UI" w:cs="Segoe UI"/>
      <w:sz w:val="18"/>
      <w:szCs w:val="18"/>
    </w:rPr>
  </w:style>
  <w:style w:type="paragraph" w:customStyle="1" w:styleId="Default">
    <w:name w:val="Default"/>
    <w:rsid w:val="00D6647E"/>
    <w:pPr>
      <w:autoSpaceDE w:val="0"/>
      <w:autoSpaceDN w:val="0"/>
      <w:adjustRightInd w:val="0"/>
    </w:pPr>
    <w:rPr>
      <w:rFonts w:ascii="Times New Roman" w:hAnsi="Times New Roman" w:cs="Times New Roman"/>
      <w:color w:val="000000"/>
      <w:lang w:val="en-US"/>
    </w:rPr>
  </w:style>
  <w:style w:type="paragraph" w:styleId="Header">
    <w:name w:val="header"/>
    <w:basedOn w:val="Normal"/>
    <w:link w:val="HeaderChar"/>
    <w:uiPriority w:val="99"/>
    <w:unhideWhenUsed/>
    <w:rsid w:val="00D66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7E"/>
    <w:rPr>
      <w:sz w:val="22"/>
      <w:szCs w:val="22"/>
    </w:rPr>
  </w:style>
  <w:style w:type="paragraph" w:styleId="Footer">
    <w:name w:val="footer"/>
    <w:basedOn w:val="Normal"/>
    <w:link w:val="FooterChar"/>
    <w:uiPriority w:val="99"/>
    <w:unhideWhenUsed/>
    <w:rsid w:val="00D66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7E"/>
    <w:rPr>
      <w:sz w:val="22"/>
      <w:szCs w:val="22"/>
    </w:rPr>
  </w:style>
  <w:style w:type="paragraph" w:styleId="ListParagraph">
    <w:name w:val="List Paragraph"/>
    <w:basedOn w:val="Normal"/>
    <w:uiPriority w:val="34"/>
    <w:qFormat/>
    <w:rsid w:val="00D6647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6647E"/>
  </w:style>
  <w:style w:type="character" w:customStyle="1" w:styleId="CommentTextChar">
    <w:name w:val="Comment Text Char"/>
    <w:basedOn w:val="DefaultParagraphFont"/>
    <w:link w:val="CommentText"/>
    <w:uiPriority w:val="99"/>
    <w:semiHidden/>
    <w:rsid w:val="00D6647E"/>
    <w:rPr>
      <w:sz w:val="20"/>
      <w:szCs w:val="20"/>
    </w:rPr>
  </w:style>
  <w:style w:type="paragraph" w:styleId="CommentText">
    <w:name w:val="annotation text"/>
    <w:basedOn w:val="Normal"/>
    <w:link w:val="CommentTextChar"/>
    <w:uiPriority w:val="99"/>
    <w:semiHidden/>
    <w:unhideWhenUsed/>
    <w:rsid w:val="00D6647E"/>
    <w:pPr>
      <w:spacing w:line="240" w:lineRule="auto"/>
    </w:pPr>
    <w:rPr>
      <w:sz w:val="20"/>
      <w:szCs w:val="20"/>
    </w:rPr>
  </w:style>
  <w:style w:type="character" w:customStyle="1" w:styleId="CommentSubjectChar">
    <w:name w:val="Comment Subject Char"/>
    <w:basedOn w:val="CommentTextChar"/>
    <w:link w:val="CommentSubject"/>
    <w:uiPriority w:val="99"/>
    <w:semiHidden/>
    <w:rsid w:val="00D6647E"/>
    <w:rPr>
      <w:b/>
      <w:bCs/>
      <w:sz w:val="20"/>
      <w:szCs w:val="20"/>
    </w:rPr>
  </w:style>
  <w:style w:type="paragraph" w:styleId="CommentSubject">
    <w:name w:val="annotation subject"/>
    <w:basedOn w:val="CommentText"/>
    <w:next w:val="CommentText"/>
    <w:link w:val="CommentSubjectChar"/>
    <w:uiPriority w:val="99"/>
    <w:semiHidden/>
    <w:unhideWhenUsed/>
    <w:rsid w:val="00D6647E"/>
    <w:rPr>
      <w:b/>
      <w:bCs/>
    </w:rPr>
  </w:style>
  <w:style w:type="character" w:styleId="CommentReference">
    <w:name w:val="annotation reference"/>
    <w:basedOn w:val="DefaultParagraphFont"/>
    <w:uiPriority w:val="99"/>
    <w:semiHidden/>
    <w:unhideWhenUsed/>
    <w:rsid w:val="00DB18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t@cmi.aau.d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falch@cmi.aau.dk"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mic.gov.vn/vtci/Pages/ThongTin/114206/Cac-van-ban-lien-quan.html" TargetMode="External"/><Relationship Id="rId7" Type="http://schemas.openxmlformats.org/officeDocument/2006/relationships/hyperlink" Target="http://ictnews.vn/kinh-doanh/ho-so/mo-cua-thi-truong-vien-thong-vua-ly-tri-vua-tinh-cam-31105.ict" TargetMode="External"/><Relationship Id="rId2" Type="http://schemas.openxmlformats.org/officeDocument/2006/relationships/hyperlink" Target="http://mic.gov.vn/vtci/Pages/ThongTin/114206/Cac-van-ban-lien-quan.html" TargetMode="External"/><Relationship Id="rId1" Type="http://schemas.openxmlformats.org/officeDocument/2006/relationships/hyperlink" Target="http://mic.gov.vn/vtci/Pages/ThongTin/114206/Cac-van-ban-lien-quan.html" TargetMode="External"/><Relationship Id="rId6" Type="http://schemas.openxmlformats.org/officeDocument/2006/relationships/hyperlink" Target="http://mic.gov.vn/Pages/vanban/chitietvanban.aspx?IDVB=9477" TargetMode="External"/><Relationship Id="rId5" Type="http://schemas.openxmlformats.org/officeDocument/2006/relationships/hyperlink" Target="http://mic.gov.vn/Pages/vanban/chitietvanban.aspx?IDVB=10191" TargetMode="External"/><Relationship Id="rId4" Type="http://schemas.openxmlformats.org/officeDocument/2006/relationships/hyperlink" Target="http://mic.gov.vn/vtci/Pages/ThongTin/114206/Cac-van-ban-lien-qu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25368</Words>
  <Characters>154751</Characters>
  <Application>Microsoft Office Word</Application>
  <DocSecurity>4</DocSecurity>
  <Lines>1289</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Manh Thai</dc:creator>
  <cp:lastModifiedBy>Morten Falch</cp:lastModifiedBy>
  <cp:revision>2</cp:revision>
  <dcterms:created xsi:type="dcterms:W3CDTF">2017-10-17T12:22:00Z</dcterms:created>
  <dcterms:modified xsi:type="dcterms:W3CDTF">2017-10-17T12:22:00Z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20d2ea9f-c368-324d-8cfa-d5024421a6f0</vt:lpwstr>
  </property>
  <property fmtid="{D5CDD505-2E9C-101B-9397-08002B2CF9AE}" pid="4" name="Mendeley Citation Style_1">
    <vt:lpwstr>http://www.zotero.org/styles/apa</vt:lpwstr>
  </property>
</Properties>
</file>