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68AD1" w14:textId="0E4AEBB7" w:rsidR="00B02A94" w:rsidRPr="004D6F37" w:rsidRDefault="00B02A94" w:rsidP="003D11FA">
      <w:pPr>
        <w:pStyle w:val="Titel"/>
        <w:rPr>
          <w:rFonts w:ascii="Times New Roman" w:hAnsi="Times New Roman" w:cs="Times New Roman"/>
          <w:b/>
          <w:sz w:val="52"/>
        </w:rPr>
      </w:pPr>
      <w:r w:rsidRPr="004D6F37">
        <w:rPr>
          <w:rFonts w:ascii="Times New Roman" w:hAnsi="Times New Roman" w:cs="Times New Roman"/>
          <w:b/>
          <w:sz w:val="52"/>
        </w:rPr>
        <w:t xml:space="preserve">Evaluation of </w:t>
      </w:r>
      <w:r w:rsidRPr="004D6F37">
        <w:rPr>
          <w:rFonts w:ascii="Times New Roman" w:hAnsi="Times New Roman" w:cs="Times New Roman"/>
          <w:b/>
          <w:i/>
          <w:sz w:val="52"/>
        </w:rPr>
        <w:t>in vivo</w:t>
      </w:r>
      <w:r w:rsidRPr="004D6F37">
        <w:rPr>
          <w:rFonts w:ascii="Times New Roman" w:hAnsi="Times New Roman" w:cs="Times New Roman"/>
          <w:b/>
          <w:sz w:val="52"/>
        </w:rPr>
        <w:t xml:space="preserve"> Wear of Vitamin E Stabilized High</w:t>
      </w:r>
      <w:r w:rsidR="00506547" w:rsidRPr="004D6F37">
        <w:rPr>
          <w:rFonts w:ascii="Times New Roman" w:hAnsi="Times New Roman" w:cs="Times New Roman"/>
          <w:b/>
          <w:sz w:val="52"/>
        </w:rPr>
        <w:t>ly Cross-linked Polyethylene</w:t>
      </w:r>
      <w:r w:rsidR="00AF5C97" w:rsidRPr="004D6F37">
        <w:rPr>
          <w:rFonts w:ascii="Times New Roman" w:hAnsi="Times New Roman" w:cs="Times New Roman"/>
          <w:b/>
          <w:sz w:val="52"/>
        </w:rPr>
        <w:t xml:space="preserve"> at </w:t>
      </w:r>
      <w:r w:rsidR="004C7FE4" w:rsidRPr="004D6F37">
        <w:rPr>
          <w:rFonts w:ascii="Times New Roman" w:hAnsi="Times New Roman" w:cs="Times New Roman"/>
          <w:b/>
          <w:sz w:val="52"/>
        </w:rPr>
        <w:t>Five Y</w:t>
      </w:r>
      <w:r w:rsidR="00AF5C97" w:rsidRPr="004D6F37">
        <w:rPr>
          <w:rFonts w:ascii="Times New Roman" w:hAnsi="Times New Roman" w:cs="Times New Roman"/>
          <w:b/>
          <w:sz w:val="52"/>
        </w:rPr>
        <w:t>ears</w:t>
      </w:r>
      <w:r w:rsidR="00506547" w:rsidRPr="004D6F37">
        <w:rPr>
          <w:rFonts w:ascii="Times New Roman" w:hAnsi="Times New Roman" w:cs="Times New Roman"/>
          <w:b/>
          <w:sz w:val="52"/>
        </w:rPr>
        <w:t xml:space="preserve">: </w:t>
      </w:r>
      <w:r w:rsidR="00527828" w:rsidRPr="004D6F37">
        <w:rPr>
          <w:rFonts w:ascii="Times New Roman" w:hAnsi="Times New Roman" w:cs="Times New Roman"/>
          <w:b/>
          <w:sz w:val="52"/>
        </w:rPr>
        <w:t>A</w:t>
      </w:r>
      <w:r w:rsidRPr="004D6F37">
        <w:rPr>
          <w:rFonts w:ascii="Times New Roman" w:hAnsi="Times New Roman" w:cs="Times New Roman"/>
          <w:b/>
          <w:sz w:val="52"/>
        </w:rPr>
        <w:t xml:space="preserve"> Multicenter, RSA Study</w:t>
      </w:r>
    </w:p>
    <w:p w14:paraId="6AA9BA79" w14:textId="2326110E" w:rsidR="003D11FA" w:rsidRPr="00744FB9" w:rsidRDefault="003D11FA" w:rsidP="003D11FA">
      <w:pPr>
        <w:rPr>
          <w:rFonts w:ascii="Times New Roman" w:hAnsi="Times New Roman" w:cs="Times New Roman"/>
        </w:rPr>
      </w:pPr>
    </w:p>
    <w:p w14:paraId="1BD65129" w14:textId="77777777" w:rsidR="004D6F37" w:rsidRPr="00445297" w:rsidRDefault="00AF5C97" w:rsidP="003D11FA">
      <w:pPr>
        <w:spacing w:after="0"/>
        <w:rPr>
          <w:rFonts w:ascii="Times New Roman" w:hAnsi="Times New Roman" w:cs="Times New Roman"/>
          <w:sz w:val="26"/>
          <w:szCs w:val="26"/>
        </w:rPr>
      </w:pPr>
      <w:r w:rsidRPr="00445297">
        <w:rPr>
          <w:rFonts w:ascii="Times New Roman" w:hAnsi="Times New Roman" w:cs="Times New Roman"/>
          <w:sz w:val="26"/>
          <w:szCs w:val="26"/>
        </w:rPr>
        <w:t xml:space="preserve">Vincent </w:t>
      </w:r>
      <w:proofErr w:type="spellStart"/>
      <w:r w:rsidRPr="00445297">
        <w:rPr>
          <w:rFonts w:ascii="Times New Roman" w:hAnsi="Times New Roman" w:cs="Times New Roman"/>
          <w:sz w:val="26"/>
          <w:szCs w:val="26"/>
        </w:rPr>
        <w:t>Galea</w:t>
      </w:r>
      <w:proofErr w:type="spellEnd"/>
      <w:r w:rsidR="007A4354" w:rsidRPr="00445297">
        <w:rPr>
          <w:rFonts w:ascii="Times New Roman" w:hAnsi="Times New Roman" w:cs="Times New Roman"/>
          <w:sz w:val="26"/>
          <w:szCs w:val="26"/>
        </w:rPr>
        <w:t xml:space="preserve">, </w:t>
      </w:r>
      <w:proofErr w:type="spellStart"/>
      <w:r w:rsidR="007A4354" w:rsidRPr="00445297">
        <w:rPr>
          <w:rFonts w:ascii="Times New Roman" w:hAnsi="Times New Roman" w:cs="Times New Roman"/>
          <w:sz w:val="26"/>
          <w:szCs w:val="26"/>
        </w:rPr>
        <w:t>BA</w:t>
      </w:r>
      <w:r w:rsidR="007A4354" w:rsidRPr="00445297">
        <w:rPr>
          <w:rFonts w:ascii="Times New Roman" w:hAnsi="Times New Roman" w:cs="Times New Roman"/>
          <w:sz w:val="26"/>
          <w:szCs w:val="26"/>
          <w:vertAlign w:val="superscript"/>
        </w:rPr>
        <w:t>a</w:t>
      </w:r>
      <w:proofErr w:type="spellEnd"/>
      <w:r w:rsidR="00E21C27" w:rsidRPr="00445297">
        <w:rPr>
          <w:rFonts w:ascii="Times New Roman" w:hAnsi="Times New Roman" w:cs="Times New Roman"/>
          <w:sz w:val="26"/>
          <w:szCs w:val="26"/>
        </w:rPr>
        <w:t>, Jam</w:t>
      </w:r>
      <w:r w:rsidRPr="00445297">
        <w:rPr>
          <w:rFonts w:ascii="Times New Roman" w:hAnsi="Times New Roman" w:cs="Times New Roman"/>
          <w:sz w:val="26"/>
          <w:szCs w:val="26"/>
        </w:rPr>
        <w:t>e</w:t>
      </w:r>
      <w:r w:rsidR="00E21C27" w:rsidRPr="00445297">
        <w:rPr>
          <w:rFonts w:ascii="Times New Roman" w:hAnsi="Times New Roman" w:cs="Times New Roman"/>
          <w:sz w:val="26"/>
          <w:szCs w:val="26"/>
        </w:rPr>
        <w:t>s</w:t>
      </w:r>
      <w:r w:rsidRPr="00445297">
        <w:rPr>
          <w:rFonts w:ascii="Times New Roman" w:hAnsi="Times New Roman" w:cs="Times New Roman"/>
          <w:sz w:val="26"/>
          <w:szCs w:val="26"/>
        </w:rPr>
        <w:t xml:space="preserve"> Connelly</w:t>
      </w:r>
      <w:r w:rsidR="007A4354" w:rsidRPr="00445297">
        <w:rPr>
          <w:rFonts w:ascii="Times New Roman" w:hAnsi="Times New Roman" w:cs="Times New Roman"/>
          <w:sz w:val="26"/>
          <w:szCs w:val="26"/>
        </w:rPr>
        <w:t xml:space="preserve">, </w:t>
      </w:r>
      <w:proofErr w:type="spellStart"/>
      <w:r w:rsidR="007A4354" w:rsidRPr="00445297">
        <w:rPr>
          <w:rFonts w:ascii="Times New Roman" w:hAnsi="Times New Roman" w:cs="Times New Roman"/>
          <w:sz w:val="26"/>
          <w:szCs w:val="26"/>
        </w:rPr>
        <w:t>BA</w:t>
      </w:r>
      <w:r w:rsidR="007A4354" w:rsidRPr="00445297">
        <w:rPr>
          <w:rFonts w:ascii="Times New Roman" w:hAnsi="Times New Roman" w:cs="Times New Roman"/>
          <w:sz w:val="26"/>
          <w:szCs w:val="26"/>
          <w:vertAlign w:val="superscript"/>
        </w:rPr>
        <w:t>a</w:t>
      </w:r>
      <w:proofErr w:type="spellEnd"/>
      <w:r w:rsidRPr="00445297">
        <w:rPr>
          <w:rFonts w:ascii="Times New Roman" w:hAnsi="Times New Roman" w:cs="Times New Roman"/>
          <w:sz w:val="26"/>
          <w:szCs w:val="26"/>
        </w:rPr>
        <w:t xml:space="preserve">, </w:t>
      </w:r>
      <w:proofErr w:type="spellStart"/>
      <w:r w:rsidRPr="00445297">
        <w:rPr>
          <w:rFonts w:ascii="Times New Roman" w:hAnsi="Times New Roman" w:cs="Times New Roman"/>
          <w:sz w:val="26"/>
          <w:szCs w:val="26"/>
        </w:rPr>
        <w:t>Bita</w:t>
      </w:r>
      <w:proofErr w:type="spellEnd"/>
      <w:r w:rsidRPr="00445297">
        <w:rPr>
          <w:rFonts w:ascii="Times New Roman" w:hAnsi="Times New Roman" w:cs="Times New Roman"/>
          <w:sz w:val="26"/>
          <w:szCs w:val="26"/>
        </w:rPr>
        <w:t xml:space="preserve"> </w:t>
      </w:r>
      <w:proofErr w:type="spellStart"/>
      <w:r w:rsidRPr="00445297">
        <w:rPr>
          <w:rFonts w:ascii="Times New Roman" w:hAnsi="Times New Roman" w:cs="Times New Roman"/>
          <w:sz w:val="26"/>
          <w:szCs w:val="26"/>
        </w:rPr>
        <w:t>Shareghi</w:t>
      </w:r>
      <w:proofErr w:type="spellEnd"/>
      <w:r w:rsidR="007A4354" w:rsidRPr="00445297">
        <w:rPr>
          <w:rFonts w:ascii="Times New Roman" w:hAnsi="Times New Roman" w:cs="Times New Roman"/>
          <w:sz w:val="26"/>
          <w:szCs w:val="26"/>
        </w:rPr>
        <w:t xml:space="preserve">, </w:t>
      </w:r>
      <w:proofErr w:type="spellStart"/>
      <w:r w:rsidR="007A4354" w:rsidRPr="00445297">
        <w:rPr>
          <w:rFonts w:ascii="Times New Roman" w:hAnsi="Times New Roman" w:cs="Times New Roman"/>
          <w:sz w:val="26"/>
          <w:szCs w:val="26"/>
        </w:rPr>
        <w:t>PhD</w:t>
      </w:r>
      <w:r w:rsidR="007A4354" w:rsidRPr="00445297">
        <w:rPr>
          <w:rFonts w:ascii="Times New Roman" w:hAnsi="Times New Roman" w:cs="Times New Roman"/>
          <w:sz w:val="26"/>
          <w:szCs w:val="26"/>
          <w:vertAlign w:val="superscript"/>
        </w:rPr>
        <w:t>c</w:t>
      </w:r>
      <w:proofErr w:type="spellEnd"/>
      <w:r w:rsidRPr="00445297">
        <w:rPr>
          <w:rFonts w:ascii="Times New Roman" w:hAnsi="Times New Roman" w:cs="Times New Roman"/>
          <w:sz w:val="26"/>
          <w:szCs w:val="26"/>
        </w:rPr>
        <w:t xml:space="preserve">, </w:t>
      </w:r>
    </w:p>
    <w:p w14:paraId="1A020ABA" w14:textId="003AAACA" w:rsidR="00AF5C97" w:rsidRPr="00445297" w:rsidRDefault="00AF5C97" w:rsidP="003D11FA">
      <w:pPr>
        <w:spacing w:after="0"/>
        <w:rPr>
          <w:rFonts w:ascii="Times New Roman" w:hAnsi="Times New Roman" w:cs="Times New Roman"/>
          <w:sz w:val="26"/>
          <w:szCs w:val="26"/>
        </w:rPr>
      </w:pPr>
      <w:r w:rsidRPr="00445297">
        <w:rPr>
          <w:rFonts w:ascii="Times New Roman" w:hAnsi="Times New Roman" w:cs="Times New Roman"/>
          <w:sz w:val="26"/>
          <w:szCs w:val="26"/>
        </w:rPr>
        <w:t xml:space="preserve">Johan </w:t>
      </w:r>
      <w:proofErr w:type="spellStart"/>
      <w:r w:rsidRPr="00445297">
        <w:rPr>
          <w:rFonts w:ascii="Times New Roman" w:hAnsi="Times New Roman" w:cs="Times New Roman"/>
          <w:sz w:val="26"/>
          <w:szCs w:val="26"/>
        </w:rPr>
        <w:t>Kärrholm</w:t>
      </w:r>
      <w:proofErr w:type="spellEnd"/>
      <w:r w:rsidR="007A4354" w:rsidRPr="00445297">
        <w:rPr>
          <w:rFonts w:ascii="Times New Roman" w:hAnsi="Times New Roman" w:cs="Times New Roman"/>
          <w:sz w:val="26"/>
          <w:szCs w:val="26"/>
        </w:rPr>
        <w:t xml:space="preserve">, MD, </w:t>
      </w:r>
      <w:proofErr w:type="spellStart"/>
      <w:r w:rsidR="007A4354" w:rsidRPr="00445297">
        <w:rPr>
          <w:rFonts w:ascii="Times New Roman" w:hAnsi="Times New Roman" w:cs="Times New Roman"/>
          <w:sz w:val="26"/>
          <w:szCs w:val="26"/>
        </w:rPr>
        <w:t>PhD</w:t>
      </w:r>
      <w:r w:rsidR="007A4354" w:rsidRPr="00445297">
        <w:rPr>
          <w:rFonts w:ascii="Times New Roman" w:hAnsi="Times New Roman" w:cs="Times New Roman"/>
          <w:sz w:val="26"/>
          <w:szCs w:val="26"/>
          <w:vertAlign w:val="superscript"/>
        </w:rPr>
        <w:t>c</w:t>
      </w:r>
      <w:proofErr w:type="spellEnd"/>
      <w:r w:rsidRPr="00445297">
        <w:rPr>
          <w:rFonts w:ascii="Times New Roman" w:hAnsi="Times New Roman" w:cs="Times New Roman"/>
          <w:sz w:val="26"/>
          <w:szCs w:val="26"/>
        </w:rPr>
        <w:t xml:space="preserve">, </w:t>
      </w:r>
      <w:proofErr w:type="spellStart"/>
      <w:r w:rsidR="007A4354" w:rsidRPr="00445297">
        <w:rPr>
          <w:rFonts w:ascii="Times New Roman" w:hAnsi="Times New Roman" w:cs="Times New Roman"/>
          <w:sz w:val="26"/>
          <w:szCs w:val="26"/>
        </w:rPr>
        <w:t>Olof</w:t>
      </w:r>
      <w:proofErr w:type="spellEnd"/>
      <w:r w:rsidR="007A4354" w:rsidRPr="00445297">
        <w:rPr>
          <w:rFonts w:ascii="Times New Roman" w:hAnsi="Times New Roman" w:cs="Times New Roman"/>
          <w:sz w:val="26"/>
          <w:szCs w:val="26"/>
        </w:rPr>
        <w:t xml:space="preserve"> </w:t>
      </w:r>
      <w:proofErr w:type="spellStart"/>
      <w:r w:rsidR="007A4354" w:rsidRPr="00445297">
        <w:rPr>
          <w:rFonts w:ascii="Times New Roman" w:hAnsi="Times New Roman" w:cs="Times New Roman"/>
          <w:sz w:val="26"/>
          <w:szCs w:val="26"/>
        </w:rPr>
        <w:t>Sköldenberg</w:t>
      </w:r>
      <w:proofErr w:type="spellEnd"/>
      <w:r w:rsidR="007A4354" w:rsidRPr="00445297">
        <w:rPr>
          <w:rFonts w:ascii="Times New Roman" w:hAnsi="Times New Roman" w:cs="Times New Roman"/>
          <w:sz w:val="26"/>
          <w:szCs w:val="26"/>
        </w:rPr>
        <w:t xml:space="preserve">, MD, </w:t>
      </w:r>
      <w:proofErr w:type="spellStart"/>
      <w:r w:rsidR="007A4354" w:rsidRPr="00445297">
        <w:rPr>
          <w:rFonts w:ascii="Times New Roman" w:hAnsi="Times New Roman" w:cs="Times New Roman"/>
          <w:sz w:val="26"/>
          <w:szCs w:val="26"/>
        </w:rPr>
        <w:t>PhD</w:t>
      </w:r>
      <w:r w:rsidR="007A4354" w:rsidRPr="00445297">
        <w:rPr>
          <w:rFonts w:ascii="Times New Roman" w:hAnsi="Times New Roman" w:cs="Times New Roman"/>
          <w:sz w:val="26"/>
          <w:szCs w:val="26"/>
          <w:vertAlign w:val="superscript"/>
        </w:rPr>
        <w:t>d</w:t>
      </w:r>
      <w:proofErr w:type="spellEnd"/>
      <w:r w:rsidRPr="00445297">
        <w:rPr>
          <w:rFonts w:ascii="Times New Roman" w:hAnsi="Times New Roman" w:cs="Times New Roman"/>
          <w:sz w:val="26"/>
          <w:szCs w:val="26"/>
        </w:rPr>
        <w:t xml:space="preserve">, </w:t>
      </w:r>
      <w:r w:rsidR="006D40C8" w:rsidRPr="00445297">
        <w:rPr>
          <w:rFonts w:ascii="Times New Roman" w:hAnsi="Times New Roman" w:cs="Times New Roman"/>
          <w:sz w:val="26"/>
          <w:szCs w:val="26"/>
        </w:rPr>
        <w:t xml:space="preserve">Mogens B </w:t>
      </w:r>
      <w:proofErr w:type="spellStart"/>
      <w:r w:rsidR="006D40C8" w:rsidRPr="00445297">
        <w:rPr>
          <w:rFonts w:ascii="Times New Roman" w:hAnsi="Times New Roman" w:cs="Times New Roman"/>
          <w:sz w:val="26"/>
          <w:szCs w:val="26"/>
        </w:rPr>
        <w:t>Laursen</w:t>
      </w:r>
      <w:r w:rsidR="007A4354" w:rsidRPr="00445297">
        <w:rPr>
          <w:rFonts w:ascii="Times New Roman" w:hAnsi="Times New Roman" w:cs="Times New Roman"/>
          <w:sz w:val="26"/>
          <w:szCs w:val="26"/>
          <w:vertAlign w:val="superscript"/>
        </w:rPr>
        <w:t>e</w:t>
      </w:r>
      <w:proofErr w:type="spellEnd"/>
      <w:r w:rsidRPr="00445297">
        <w:rPr>
          <w:rFonts w:ascii="Times New Roman" w:hAnsi="Times New Roman" w:cs="Times New Roman"/>
          <w:sz w:val="26"/>
          <w:szCs w:val="26"/>
        </w:rPr>
        <w:t xml:space="preserve">, </w:t>
      </w:r>
      <w:r w:rsidR="00445297" w:rsidRPr="00445297">
        <w:rPr>
          <w:rFonts w:ascii="Times New Roman" w:hAnsi="Times New Roman" w:cs="Times New Roman"/>
          <w:sz w:val="26"/>
          <w:szCs w:val="26"/>
        </w:rPr>
        <w:t xml:space="preserve">MD, PhD, </w:t>
      </w:r>
      <w:proofErr w:type="spellStart"/>
      <w:r w:rsidRPr="00445297">
        <w:rPr>
          <w:rFonts w:ascii="Times New Roman" w:hAnsi="Times New Roman" w:cs="Times New Roman"/>
          <w:sz w:val="26"/>
          <w:szCs w:val="26"/>
        </w:rPr>
        <w:t>Orhun</w:t>
      </w:r>
      <w:proofErr w:type="spellEnd"/>
      <w:r w:rsidRPr="00445297">
        <w:rPr>
          <w:rFonts w:ascii="Times New Roman" w:hAnsi="Times New Roman" w:cs="Times New Roman"/>
          <w:sz w:val="26"/>
          <w:szCs w:val="26"/>
        </w:rPr>
        <w:t xml:space="preserve"> </w:t>
      </w:r>
      <w:proofErr w:type="spellStart"/>
      <w:r w:rsidRPr="00445297">
        <w:rPr>
          <w:rFonts w:ascii="Times New Roman" w:hAnsi="Times New Roman" w:cs="Times New Roman"/>
          <w:sz w:val="26"/>
          <w:szCs w:val="26"/>
        </w:rPr>
        <w:t>Muratoglu</w:t>
      </w:r>
      <w:proofErr w:type="spellEnd"/>
      <w:r w:rsidR="007A4354" w:rsidRPr="00445297">
        <w:rPr>
          <w:rFonts w:ascii="Times New Roman" w:hAnsi="Times New Roman" w:cs="Times New Roman"/>
          <w:sz w:val="26"/>
          <w:szCs w:val="26"/>
        </w:rPr>
        <w:t xml:space="preserve">, </w:t>
      </w:r>
      <w:proofErr w:type="spellStart"/>
      <w:r w:rsidR="007A4354" w:rsidRPr="00445297">
        <w:rPr>
          <w:rFonts w:ascii="Times New Roman" w:hAnsi="Times New Roman" w:cs="Times New Roman"/>
          <w:sz w:val="26"/>
          <w:szCs w:val="26"/>
        </w:rPr>
        <w:t>PhD</w:t>
      </w:r>
      <w:r w:rsidR="007A4354" w:rsidRPr="00445297">
        <w:rPr>
          <w:rFonts w:ascii="Times New Roman" w:hAnsi="Times New Roman" w:cs="Times New Roman"/>
          <w:sz w:val="26"/>
          <w:szCs w:val="26"/>
          <w:vertAlign w:val="superscript"/>
        </w:rPr>
        <w:t>a,b</w:t>
      </w:r>
      <w:proofErr w:type="spellEnd"/>
      <w:r w:rsidRPr="00445297">
        <w:rPr>
          <w:rFonts w:ascii="Times New Roman" w:hAnsi="Times New Roman" w:cs="Times New Roman"/>
          <w:sz w:val="26"/>
          <w:szCs w:val="26"/>
        </w:rPr>
        <w:t xml:space="preserve">, </w:t>
      </w:r>
      <w:r w:rsidR="00626263" w:rsidRPr="00445297">
        <w:rPr>
          <w:rFonts w:ascii="Times New Roman" w:hAnsi="Times New Roman" w:cs="Times New Roman"/>
          <w:sz w:val="26"/>
          <w:szCs w:val="26"/>
        </w:rPr>
        <w:t xml:space="preserve">Charles </w:t>
      </w:r>
      <w:proofErr w:type="spellStart"/>
      <w:r w:rsidR="00626263" w:rsidRPr="00445297">
        <w:rPr>
          <w:rFonts w:ascii="Times New Roman" w:hAnsi="Times New Roman" w:cs="Times New Roman"/>
          <w:sz w:val="26"/>
          <w:szCs w:val="26"/>
        </w:rPr>
        <w:t>Bragdon</w:t>
      </w:r>
      <w:proofErr w:type="spellEnd"/>
      <w:r w:rsidR="00626263" w:rsidRPr="00445297">
        <w:rPr>
          <w:rFonts w:ascii="Times New Roman" w:hAnsi="Times New Roman" w:cs="Times New Roman"/>
          <w:sz w:val="26"/>
          <w:szCs w:val="26"/>
        </w:rPr>
        <w:t xml:space="preserve">, </w:t>
      </w:r>
      <w:proofErr w:type="spellStart"/>
      <w:r w:rsidR="00626263" w:rsidRPr="00445297">
        <w:rPr>
          <w:rFonts w:ascii="Times New Roman" w:hAnsi="Times New Roman" w:cs="Times New Roman"/>
          <w:sz w:val="26"/>
          <w:szCs w:val="26"/>
        </w:rPr>
        <w:t>PhD</w:t>
      </w:r>
      <w:r w:rsidR="00626263" w:rsidRPr="00445297">
        <w:rPr>
          <w:rFonts w:ascii="Times New Roman" w:hAnsi="Times New Roman" w:cs="Times New Roman"/>
          <w:sz w:val="26"/>
          <w:szCs w:val="26"/>
          <w:vertAlign w:val="superscript"/>
        </w:rPr>
        <w:t>a,b</w:t>
      </w:r>
      <w:proofErr w:type="spellEnd"/>
      <w:r w:rsidR="00626263" w:rsidRPr="00445297">
        <w:rPr>
          <w:rFonts w:ascii="Times New Roman" w:hAnsi="Times New Roman" w:cs="Times New Roman"/>
          <w:sz w:val="26"/>
          <w:szCs w:val="26"/>
        </w:rPr>
        <w:t xml:space="preserve">, </w:t>
      </w:r>
      <w:r w:rsidRPr="00445297">
        <w:rPr>
          <w:rFonts w:ascii="Times New Roman" w:hAnsi="Times New Roman" w:cs="Times New Roman"/>
          <w:sz w:val="26"/>
          <w:szCs w:val="26"/>
        </w:rPr>
        <w:t xml:space="preserve">Henrik </w:t>
      </w:r>
      <w:proofErr w:type="spellStart"/>
      <w:r w:rsidRPr="00445297">
        <w:rPr>
          <w:rFonts w:ascii="Times New Roman" w:hAnsi="Times New Roman" w:cs="Times New Roman"/>
          <w:sz w:val="26"/>
          <w:szCs w:val="26"/>
        </w:rPr>
        <w:t>Malchau</w:t>
      </w:r>
      <w:proofErr w:type="spellEnd"/>
      <w:r w:rsidR="007A4354" w:rsidRPr="00445297">
        <w:rPr>
          <w:rFonts w:ascii="Times New Roman" w:hAnsi="Times New Roman" w:cs="Times New Roman"/>
          <w:sz w:val="26"/>
          <w:szCs w:val="26"/>
        </w:rPr>
        <w:t xml:space="preserve">, MD, </w:t>
      </w:r>
      <w:proofErr w:type="spellStart"/>
      <w:r w:rsidR="007A4354" w:rsidRPr="00445297">
        <w:rPr>
          <w:rFonts w:ascii="Times New Roman" w:hAnsi="Times New Roman" w:cs="Times New Roman"/>
          <w:sz w:val="26"/>
          <w:szCs w:val="26"/>
        </w:rPr>
        <w:t>PhD</w:t>
      </w:r>
      <w:r w:rsidR="007A4354" w:rsidRPr="00445297">
        <w:rPr>
          <w:rFonts w:ascii="Times New Roman" w:hAnsi="Times New Roman" w:cs="Times New Roman"/>
          <w:sz w:val="26"/>
          <w:szCs w:val="26"/>
          <w:vertAlign w:val="superscript"/>
        </w:rPr>
        <w:t>a,b</w:t>
      </w:r>
      <w:proofErr w:type="spellEnd"/>
    </w:p>
    <w:p w14:paraId="60E2ECCC" w14:textId="1DDA13C1" w:rsidR="003D11FA" w:rsidRDefault="003D11FA" w:rsidP="007A4354">
      <w:pPr>
        <w:rPr>
          <w:rFonts w:ascii="Times New Roman" w:hAnsi="Times New Roman" w:cs="Times New Roman"/>
        </w:rPr>
      </w:pPr>
    </w:p>
    <w:p w14:paraId="7F9A9534" w14:textId="078C6842" w:rsidR="005C0A41" w:rsidRPr="004D6F37" w:rsidRDefault="005C0A41" w:rsidP="007A4354">
      <w:pPr>
        <w:rPr>
          <w:rFonts w:ascii="Times New Roman" w:hAnsi="Times New Roman" w:cs="Times New Roman"/>
        </w:rPr>
      </w:pPr>
    </w:p>
    <w:p w14:paraId="3A3F60AD" w14:textId="77777777" w:rsidR="007A4354" w:rsidRPr="004D6F37" w:rsidRDefault="007A4354" w:rsidP="004D6F37">
      <w:pPr>
        <w:spacing w:after="0"/>
        <w:rPr>
          <w:rFonts w:ascii="Times New Roman" w:hAnsi="Times New Roman" w:cs="Times New Roman"/>
        </w:rPr>
      </w:pPr>
      <w:r w:rsidRPr="004D6F37">
        <w:rPr>
          <w:rFonts w:ascii="Times New Roman" w:hAnsi="Times New Roman" w:cs="Times New Roman"/>
          <w:vertAlign w:val="superscript"/>
        </w:rPr>
        <w:t xml:space="preserve">a </w:t>
      </w:r>
      <w:r w:rsidRPr="004D6F37">
        <w:rPr>
          <w:rFonts w:ascii="Times New Roman" w:hAnsi="Times New Roman" w:cs="Times New Roman"/>
        </w:rPr>
        <w:t>Harris Orthopaedic Laboratory</w:t>
      </w:r>
    </w:p>
    <w:p w14:paraId="2C6C8E90" w14:textId="77777777" w:rsidR="007A4354" w:rsidRPr="004D6F37" w:rsidRDefault="007A4354" w:rsidP="004D6F37">
      <w:pPr>
        <w:spacing w:after="0"/>
        <w:rPr>
          <w:rFonts w:ascii="Times New Roman" w:hAnsi="Times New Roman" w:cs="Times New Roman"/>
        </w:rPr>
      </w:pPr>
      <w:r w:rsidRPr="004D6F37">
        <w:rPr>
          <w:rFonts w:ascii="Times New Roman" w:hAnsi="Times New Roman" w:cs="Times New Roman"/>
        </w:rPr>
        <w:t>Massachusetts General Hospital</w:t>
      </w:r>
    </w:p>
    <w:p w14:paraId="5BA5E940" w14:textId="77777777" w:rsidR="007A4354" w:rsidRPr="004D6F37" w:rsidRDefault="007A4354" w:rsidP="004D6F37">
      <w:pPr>
        <w:spacing w:after="0"/>
        <w:rPr>
          <w:rFonts w:ascii="Times New Roman" w:hAnsi="Times New Roman" w:cs="Times New Roman"/>
        </w:rPr>
      </w:pPr>
      <w:r w:rsidRPr="004D6F37">
        <w:rPr>
          <w:rFonts w:ascii="Times New Roman" w:hAnsi="Times New Roman" w:cs="Times New Roman"/>
        </w:rPr>
        <w:t>55 Fruit St. GRJ 1231, Boston, MA 02114</w:t>
      </w:r>
    </w:p>
    <w:p w14:paraId="06F22C46" w14:textId="77777777" w:rsidR="007A4354" w:rsidRPr="004D6F37" w:rsidRDefault="007A4354" w:rsidP="004D6F37">
      <w:pPr>
        <w:spacing w:after="0"/>
        <w:rPr>
          <w:rFonts w:ascii="Times New Roman" w:hAnsi="Times New Roman" w:cs="Times New Roman"/>
        </w:rPr>
      </w:pPr>
    </w:p>
    <w:p w14:paraId="19A9E574" w14:textId="77777777" w:rsidR="00983661" w:rsidRPr="004D6F37" w:rsidRDefault="007A4354" w:rsidP="004D6F37">
      <w:pPr>
        <w:spacing w:after="0"/>
        <w:rPr>
          <w:rFonts w:ascii="Times New Roman" w:hAnsi="Times New Roman" w:cs="Times New Roman"/>
        </w:rPr>
      </w:pPr>
      <w:r w:rsidRPr="004D6F37">
        <w:rPr>
          <w:rFonts w:ascii="Times New Roman" w:hAnsi="Times New Roman" w:cs="Times New Roman"/>
          <w:vertAlign w:val="superscript"/>
        </w:rPr>
        <w:t>b</w:t>
      </w:r>
      <w:r w:rsidR="00983661" w:rsidRPr="004D6F37">
        <w:rPr>
          <w:rFonts w:ascii="Times New Roman" w:hAnsi="Times New Roman" w:cs="Times New Roman"/>
        </w:rPr>
        <w:t xml:space="preserve"> Harvard Medical School</w:t>
      </w:r>
    </w:p>
    <w:p w14:paraId="13991BC0" w14:textId="044301D4" w:rsidR="007A4354" w:rsidRPr="004D6F37" w:rsidRDefault="007A4354" w:rsidP="004D6F37">
      <w:pPr>
        <w:spacing w:after="0"/>
        <w:rPr>
          <w:rFonts w:ascii="Times New Roman" w:hAnsi="Times New Roman" w:cs="Times New Roman"/>
        </w:rPr>
      </w:pPr>
      <w:r w:rsidRPr="004D6F37">
        <w:rPr>
          <w:rFonts w:ascii="Times New Roman" w:hAnsi="Times New Roman" w:cs="Times New Roman"/>
        </w:rPr>
        <w:t>Department of Orthopaedic Surgery</w:t>
      </w:r>
    </w:p>
    <w:p w14:paraId="73CA4F91" w14:textId="77777777" w:rsidR="007A4354" w:rsidRPr="004D6F37" w:rsidRDefault="007A4354" w:rsidP="004D6F37">
      <w:pPr>
        <w:spacing w:after="0"/>
        <w:rPr>
          <w:rFonts w:ascii="Times New Roman" w:hAnsi="Times New Roman" w:cs="Times New Roman"/>
        </w:rPr>
      </w:pPr>
      <w:r w:rsidRPr="004D6F37">
        <w:rPr>
          <w:rFonts w:ascii="Times New Roman" w:hAnsi="Times New Roman" w:cs="Times New Roman"/>
        </w:rPr>
        <w:t>25 Shattuck St., Boston, MA 02115</w:t>
      </w:r>
    </w:p>
    <w:p w14:paraId="78C86108" w14:textId="77777777" w:rsidR="007A4354" w:rsidRPr="004D6F37" w:rsidRDefault="007A4354" w:rsidP="004D6F37">
      <w:pPr>
        <w:spacing w:after="0"/>
        <w:rPr>
          <w:rFonts w:ascii="Times New Roman" w:hAnsi="Times New Roman" w:cs="Times New Roman"/>
        </w:rPr>
      </w:pPr>
    </w:p>
    <w:p w14:paraId="71E0744B" w14:textId="2C7BDD47" w:rsidR="007A4354" w:rsidRPr="004D6F37" w:rsidRDefault="007A4354" w:rsidP="004D6F37">
      <w:pPr>
        <w:spacing w:after="0"/>
        <w:rPr>
          <w:rFonts w:ascii="Times New Roman" w:hAnsi="Times New Roman" w:cs="Times New Roman"/>
        </w:rPr>
      </w:pPr>
      <w:r w:rsidRPr="004D6F37">
        <w:rPr>
          <w:rFonts w:ascii="Times New Roman" w:hAnsi="Times New Roman" w:cs="Times New Roman"/>
          <w:vertAlign w:val="superscript"/>
        </w:rPr>
        <w:t>c</w:t>
      </w:r>
      <w:r w:rsidRPr="004D6F37">
        <w:rPr>
          <w:rFonts w:ascii="Times New Roman" w:hAnsi="Times New Roman" w:cs="Times New Roman"/>
        </w:rPr>
        <w:t xml:space="preserve"> Institute of Clinical Sciences at </w:t>
      </w:r>
      <w:proofErr w:type="spellStart"/>
      <w:r w:rsidRPr="004D6F37">
        <w:rPr>
          <w:rFonts w:ascii="Times New Roman" w:hAnsi="Times New Roman" w:cs="Times New Roman"/>
        </w:rPr>
        <w:t>Sahlgrenska</w:t>
      </w:r>
      <w:proofErr w:type="spellEnd"/>
      <w:r w:rsidRPr="004D6F37">
        <w:rPr>
          <w:rFonts w:ascii="Times New Roman" w:hAnsi="Times New Roman" w:cs="Times New Roman"/>
        </w:rPr>
        <w:t xml:space="preserve"> Academy</w:t>
      </w:r>
    </w:p>
    <w:p w14:paraId="328464AE" w14:textId="77777777" w:rsidR="00E83EA9" w:rsidRPr="004D6F37" w:rsidRDefault="00E83EA9" w:rsidP="004D6F37">
      <w:pPr>
        <w:spacing w:after="0"/>
        <w:rPr>
          <w:rFonts w:ascii="Times New Roman" w:hAnsi="Times New Roman" w:cs="Times New Roman"/>
        </w:rPr>
      </w:pPr>
      <w:r w:rsidRPr="004D6F37">
        <w:rPr>
          <w:rFonts w:ascii="Times New Roman" w:hAnsi="Times New Roman" w:cs="Times New Roman"/>
        </w:rPr>
        <w:t>Department of Orthopaedics</w:t>
      </w:r>
    </w:p>
    <w:p w14:paraId="5B623F89" w14:textId="726BF434" w:rsidR="00AF5C97" w:rsidRPr="004D6F37" w:rsidRDefault="007A4354" w:rsidP="004D6F37">
      <w:pPr>
        <w:spacing w:after="0"/>
        <w:rPr>
          <w:rFonts w:ascii="Times New Roman" w:hAnsi="Times New Roman" w:cs="Times New Roman"/>
        </w:rPr>
      </w:pPr>
      <w:r w:rsidRPr="004D6F37">
        <w:rPr>
          <w:rFonts w:ascii="Times New Roman" w:hAnsi="Times New Roman" w:cs="Times New Roman"/>
        </w:rPr>
        <w:t>University of Gothenburg, Gothenburg, Sweden</w:t>
      </w:r>
    </w:p>
    <w:p w14:paraId="37420B3A" w14:textId="77777777" w:rsidR="007A4354" w:rsidRPr="004D6F37" w:rsidRDefault="007A4354" w:rsidP="004D6F37">
      <w:pPr>
        <w:spacing w:after="0"/>
        <w:rPr>
          <w:rFonts w:ascii="Times New Roman" w:hAnsi="Times New Roman" w:cs="Times New Roman"/>
        </w:rPr>
      </w:pPr>
    </w:p>
    <w:p w14:paraId="6D72C01F" w14:textId="780C3C46" w:rsidR="00E83EA9" w:rsidRPr="004D6F37" w:rsidRDefault="007A4354" w:rsidP="004D6F37">
      <w:pPr>
        <w:spacing w:after="0"/>
        <w:rPr>
          <w:rFonts w:ascii="Times New Roman" w:hAnsi="Times New Roman" w:cs="Times New Roman"/>
        </w:rPr>
      </w:pPr>
      <w:r w:rsidRPr="004D6F37">
        <w:rPr>
          <w:rFonts w:ascii="Times New Roman" w:hAnsi="Times New Roman" w:cs="Times New Roman"/>
          <w:vertAlign w:val="superscript"/>
        </w:rPr>
        <w:t>d</w:t>
      </w:r>
      <w:r w:rsidRPr="004D6F37">
        <w:rPr>
          <w:rFonts w:ascii="Times New Roman" w:hAnsi="Times New Roman" w:cs="Times New Roman"/>
        </w:rPr>
        <w:t xml:space="preserve"> </w:t>
      </w:r>
      <w:proofErr w:type="spellStart"/>
      <w:r w:rsidR="00E83EA9" w:rsidRPr="004D6F37">
        <w:rPr>
          <w:rFonts w:ascii="Times New Roman" w:hAnsi="Times New Roman" w:cs="Times New Roman"/>
        </w:rPr>
        <w:t>Karolinska</w:t>
      </w:r>
      <w:proofErr w:type="spellEnd"/>
      <w:r w:rsidR="00E83EA9" w:rsidRPr="004D6F37">
        <w:rPr>
          <w:rFonts w:ascii="Times New Roman" w:hAnsi="Times New Roman" w:cs="Times New Roman"/>
        </w:rPr>
        <w:t xml:space="preserve"> </w:t>
      </w:r>
      <w:proofErr w:type="spellStart"/>
      <w:r w:rsidR="00E83EA9" w:rsidRPr="004D6F37">
        <w:rPr>
          <w:rFonts w:ascii="Times New Roman" w:hAnsi="Times New Roman" w:cs="Times New Roman"/>
        </w:rPr>
        <w:t>Institutet</w:t>
      </w:r>
      <w:proofErr w:type="spellEnd"/>
    </w:p>
    <w:p w14:paraId="3687C43D" w14:textId="06636455" w:rsidR="00E83EA9" w:rsidRPr="004D6F37" w:rsidRDefault="003E0FE0" w:rsidP="004D6F37">
      <w:pPr>
        <w:spacing w:after="0"/>
        <w:rPr>
          <w:rFonts w:ascii="Times New Roman" w:hAnsi="Times New Roman" w:cs="Times New Roman"/>
        </w:rPr>
      </w:pPr>
      <w:r w:rsidRPr="004D6F37">
        <w:rPr>
          <w:rFonts w:ascii="Times New Roman" w:hAnsi="Times New Roman" w:cs="Times New Roman"/>
        </w:rPr>
        <w:t xml:space="preserve">Department of Clinical Sciences at </w:t>
      </w:r>
      <w:proofErr w:type="spellStart"/>
      <w:r w:rsidRPr="004D6F37">
        <w:rPr>
          <w:rFonts w:ascii="Times New Roman" w:hAnsi="Times New Roman" w:cs="Times New Roman"/>
        </w:rPr>
        <w:t>Danderyd</w:t>
      </w:r>
      <w:proofErr w:type="spellEnd"/>
      <w:r w:rsidRPr="004D6F37">
        <w:rPr>
          <w:rFonts w:ascii="Times New Roman" w:hAnsi="Times New Roman" w:cs="Times New Roman"/>
        </w:rPr>
        <w:t xml:space="preserve"> </w:t>
      </w:r>
      <w:r w:rsidR="00BC18D8">
        <w:rPr>
          <w:rFonts w:ascii="Times New Roman" w:hAnsi="Times New Roman" w:cs="Times New Roman"/>
        </w:rPr>
        <w:t>H</w:t>
      </w:r>
      <w:r w:rsidRPr="004D6F37">
        <w:rPr>
          <w:rFonts w:ascii="Times New Roman" w:hAnsi="Times New Roman" w:cs="Times New Roman"/>
        </w:rPr>
        <w:t>ospital, Unit of Orthopa</w:t>
      </w:r>
      <w:r w:rsidR="00E83EA9" w:rsidRPr="004D6F37">
        <w:rPr>
          <w:rFonts w:ascii="Times New Roman" w:hAnsi="Times New Roman" w:cs="Times New Roman"/>
        </w:rPr>
        <w:t>edics</w:t>
      </w:r>
    </w:p>
    <w:p w14:paraId="323EBF8D" w14:textId="7D5EBD0E" w:rsidR="007A4354" w:rsidRPr="004D6F37" w:rsidRDefault="003E0FE0" w:rsidP="004D6F37">
      <w:pPr>
        <w:spacing w:after="0"/>
        <w:rPr>
          <w:rFonts w:ascii="Times New Roman" w:hAnsi="Times New Roman" w:cs="Times New Roman"/>
        </w:rPr>
      </w:pPr>
      <w:r w:rsidRPr="004D6F37">
        <w:rPr>
          <w:rFonts w:ascii="Times New Roman" w:hAnsi="Times New Roman" w:cs="Times New Roman"/>
        </w:rPr>
        <w:t>SE-182 88 Stockholm, Sweden</w:t>
      </w:r>
    </w:p>
    <w:p w14:paraId="57DDB990" w14:textId="77777777" w:rsidR="007A4354" w:rsidRPr="004D6F37" w:rsidRDefault="007A4354" w:rsidP="004D6F37">
      <w:pPr>
        <w:spacing w:after="0"/>
        <w:rPr>
          <w:rFonts w:ascii="Times New Roman" w:hAnsi="Times New Roman" w:cs="Times New Roman"/>
        </w:rPr>
      </w:pPr>
    </w:p>
    <w:p w14:paraId="627F12AE" w14:textId="77777777" w:rsidR="00E83EA9" w:rsidRPr="004D6F37" w:rsidRDefault="007A4354" w:rsidP="004D6F37">
      <w:pPr>
        <w:spacing w:after="0"/>
        <w:rPr>
          <w:rFonts w:ascii="Times New Roman" w:hAnsi="Times New Roman" w:cs="Times New Roman"/>
        </w:rPr>
      </w:pPr>
      <w:r w:rsidRPr="004D6F37">
        <w:rPr>
          <w:rFonts w:ascii="Times New Roman" w:hAnsi="Times New Roman" w:cs="Times New Roman"/>
          <w:vertAlign w:val="superscript"/>
        </w:rPr>
        <w:t>e</w:t>
      </w:r>
      <w:r w:rsidRPr="004D6F37">
        <w:rPr>
          <w:rFonts w:ascii="Times New Roman" w:hAnsi="Times New Roman" w:cs="Times New Roman"/>
        </w:rPr>
        <w:t xml:space="preserve"> </w:t>
      </w:r>
      <w:r w:rsidR="00E83EA9" w:rsidRPr="004D6F37">
        <w:rPr>
          <w:rFonts w:ascii="Times New Roman" w:hAnsi="Times New Roman" w:cs="Times New Roman"/>
        </w:rPr>
        <w:t xml:space="preserve">Aalborg University Hospital </w:t>
      </w:r>
    </w:p>
    <w:p w14:paraId="497843CD" w14:textId="06C1087A" w:rsidR="007A4354" w:rsidRPr="004D6F37" w:rsidRDefault="00E83EA9" w:rsidP="004D6F37">
      <w:pPr>
        <w:spacing w:after="0"/>
        <w:rPr>
          <w:rFonts w:ascii="Times New Roman" w:hAnsi="Times New Roman" w:cs="Times New Roman"/>
        </w:rPr>
      </w:pPr>
      <w:r w:rsidRPr="004D6F37">
        <w:rPr>
          <w:rFonts w:ascii="Times New Roman" w:hAnsi="Times New Roman" w:cs="Times New Roman"/>
        </w:rPr>
        <w:t>Department of Orthopaedics</w:t>
      </w:r>
    </w:p>
    <w:p w14:paraId="70249CB4" w14:textId="266FC824" w:rsidR="007A4354" w:rsidRDefault="007A4354" w:rsidP="004D6F37">
      <w:pPr>
        <w:spacing w:after="0"/>
        <w:rPr>
          <w:rFonts w:ascii="Times New Roman" w:hAnsi="Times New Roman" w:cs="Times New Roman"/>
        </w:rPr>
      </w:pPr>
      <w:proofErr w:type="spellStart"/>
      <w:r w:rsidRPr="004D6F37">
        <w:rPr>
          <w:rFonts w:ascii="Times New Roman" w:hAnsi="Times New Roman" w:cs="Times New Roman"/>
        </w:rPr>
        <w:t>Hobrovej</w:t>
      </w:r>
      <w:proofErr w:type="spellEnd"/>
      <w:r w:rsidRPr="004D6F37">
        <w:rPr>
          <w:rFonts w:ascii="Times New Roman" w:hAnsi="Times New Roman" w:cs="Times New Roman"/>
        </w:rPr>
        <w:t xml:space="preserve"> 18-22, Aalborg,</w:t>
      </w:r>
      <w:r w:rsidR="00BC18D8">
        <w:rPr>
          <w:rFonts w:ascii="Times New Roman" w:hAnsi="Times New Roman" w:cs="Times New Roman"/>
        </w:rPr>
        <w:t xml:space="preserve"> </w:t>
      </w:r>
      <w:r w:rsidRPr="004D6F37">
        <w:rPr>
          <w:rFonts w:ascii="Times New Roman" w:hAnsi="Times New Roman" w:cs="Times New Roman"/>
        </w:rPr>
        <w:t>Denmark</w:t>
      </w:r>
    </w:p>
    <w:p w14:paraId="60123FA9" w14:textId="77777777" w:rsidR="004D6F37" w:rsidRPr="004D6F37" w:rsidRDefault="004D6F37" w:rsidP="004D6F37">
      <w:pPr>
        <w:spacing w:after="0"/>
        <w:rPr>
          <w:rFonts w:ascii="Times New Roman" w:hAnsi="Times New Roman" w:cs="Times New Roman"/>
        </w:rPr>
      </w:pPr>
    </w:p>
    <w:p w14:paraId="286E715F" w14:textId="77777777" w:rsidR="003D11FA" w:rsidRDefault="003D11FA" w:rsidP="003D11FA">
      <w:pPr>
        <w:spacing w:after="0"/>
        <w:rPr>
          <w:rFonts w:ascii="Times New Roman" w:hAnsi="Times New Roman" w:cs="Times New Roman"/>
        </w:rPr>
      </w:pPr>
    </w:p>
    <w:p w14:paraId="2448C40B" w14:textId="2423616A" w:rsidR="003D11FA" w:rsidRDefault="003D11FA" w:rsidP="003D11FA">
      <w:pPr>
        <w:spacing w:after="0"/>
        <w:rPr>
          <w:rFonts w:ascii="Times New Roman" w:hAnsi="Times New Roman" w:cs="Times New Roman"/>
        </w:rPr>
      </w:pPr>
    </w:p>
    <w:p w14:paraId="7C5CE005" w14:textId="77777777" w:rsidR="003D11FA" w:rsidRDefault="003D11FA" w:rsidP="003D11FA">
      <w:pPr>
        <w:spacing w:after="0"/>
        <w:rPr>
          <w:rFonts w:ascii="Times New Roman" w:hAnsi="Times New Roman" w:cs="Times New Roman"/>
        </w:rPr>
      </w:pPr>
    </w:p>
    <w:p w14:paraId="61CDB222" w14:textId="21CFA751" w:rsidR="003D11FA" w:rsidRPr="001325ED" w:rsidRDefault="003D11FA" w:rsidP="003D11FA">
      <w:pPr>
        <w:spacing w:after="0"/>
        <w:rPr>
          <w:rFonts w:ascii="Times New Roman" w:hAnsi="Times New Roman" w:cs="Times New Roman"/>
          <w:b/>
        </w:rPr>
      </w:pPr>
      <w:r w:rsidRPr="001325ED">
        <w:rPr>
          <w:rFonts w:ascii="Times New Roman" w:hAnsi="Times New Roman" w:cs="Times New Roman"/>
          <w:b/>
        </w:rPr>
        <w:t>Corresponding Author:</w:t>
      </w:r>
    </w:p>
    <w:p w14:paraId="2B37AD80" w14:textId="77777777" w:rsidR="003D11FA" w:rsidRPr="00D52D65" w:rsidRDefault="003D11FA" w:rsidP="003D11FA">
      <w:pPr>
        <w:spacing w:after="0"/>
        <w:rPr>
          <w:rFonts w:ascii="Times New Roman" w:hAnsi="Times New Roman" w:cs="Times New Roman"/>
          <w:lang w:val="da-DK"/>
        </w:rPr>
      </w:pPr>
      <w:r w:rsidRPr="00D52D65">
        <w:rPr>
          <w:rFonts w:ascii="Times New Roman" w:hAnsi="Times New Roman" w:cs="Times New Roman"/>
          <w:lang w:val="da-DK"/>
        </w:rPr>
        <w:t xml:space="preserve">Henrik Malchau, M.D., </w:t>
      </w:r>
      <w:proofErr w:type="spellStart"/>
      <w:r w:rsidRPr="00D52D65">
        <w:rPr>
          <w:rFonts w:ascii="Times New Roman" w:hAnsi="Times New Roman" w:cs="Times New Roman"/>
          <w:lang w:val="da-DK"/>
        </w:rPr>
        <w:t>Ph.D.</w:t>
      </w:r>
      <w:proofErr w:type="spellEnd"/>
      <w:r w:rsidRPr="00D52D65">
        <w:rPr>
          <w:rFonts w:ascii="Times New Roman" w:hAnsi="Times New Roman" w:cs="Times New Roman"/>
          <w:lang w:val="da-DK"/>
        </w:rPr>
        <w:t>,</w:t>
      </w:r>
    </w:p>
    <w:p w14:paraId="1207D79A" w14:textId="4FC6013F" w:rsidR="003D11FA" w:rsidRPr="003D11FA" w:rsidRDefault="003D11FA" w:rsidP="003D11FA">
      <w:pPr>
        <w:spacing w:after="0"/>
        <w:rPr>
          <w:rFonts w:ascii="Times New Roman" w:hAnsi="Times New Roman" w:cs="Times New Roman"/>
        </w:rPr>
      </w:pPr>
      <w:proofErr w:type="spellStart"/>
      <w:r w:rsidRPr="003D11FA">
        <w:rPr>
          <w:rFonts w:ascii="Times New Roman" w:hAnsi="Times New Roman" w:cs="Times New Roman"/>
        </w:rPr>
        <w:t>Orthop</w:t>
      </w:r>
      <w:r w:rsidR="00BC18D8">
        <w:rPr>
          <w:rFonts w:ascii="Times New Roman" w:hAnsi="Times New Roman" w:cs="Times New Roman"/>
        </w:rPr>
        <w:t>a</w:t>
      </w:r>
      <w:r w:rsidRPr="003D11FA">
        <w:rPr>
          <w:rFonts w:ascii="Times New Roman" w:hAnsi="Times New Roman" w:cs="Times New Roman"/>
        </w:rPr>
        <w:t>edic</w:t>
      </w:r>
      <w:proofErr w:type="spellEnd"/>
      <w:r w:rsidRPr="003D11FA">
        <w:rPr>
          <w:rFonts w:ascii="Times New Roman" w:hAnsi="Times New Roman" w:cs="Times New Roman"/>
        </w:rPr>
        <w:t xml:space="preserve"> Department,</w:t>
      </w:r>
    </w:p>
    <w:p w14:paraId="51E6E917" w14:textId="77777777" w:rsidR="003D11FA" w:rsidRPr="003D11FA" w:rsidRDefault="003D11FA" w:rsidP="003D11FA">
      <w:pPr>
        <w:spacing w:after="0"/>
        <w:rPr>
          <w:rFonts w:ascii="Times New Roman" w:hAnsi="Times New Roman" w:cs="Times New Roman"/>
        </w:rPr>
      </w:pPr>
      <w:r w:rsidRPr="003D11FA">
        <w:rPr>
          <w:rFonts w:ascii="Times New Roman" w:hAnsi="Times New Roman" w:cs="Times New Roman"/>
        </w:rPr>
        <w:t>Massachusetts General Hospital</w:t>
      </w:r>
    </w:p>
    <w:p w14:paraId="2288EF66" w14:textId="77777777" w:rsidR="003D11FA" w:rsidRPr="003D11FA" w:rsidRDefault="003D11FA" w:rsidP="003D11FA">
      <w:pPr>
        <w:spacing w:after="0"/>
        <w:rPr>
          <w:rFonts w:ascii="Times New Roman" w:hAnsi="Times New Roman" w:cs="Times New Roman"/>
        </w:rPr>
      </w:pPr>
      <w:r w:rsidRPr="003D11FA">
        <w:rPr>
          <w:rFonts w:ascii="Times New Roman" w:hAnsi="Times New Roman" w:cs="Times New Roman"/>
        </w:rPr>
        <w:t>55 Fruit Street, GRJ 1126</w:t>
      </w:r>
    </w:p>
    <w:p w14:paraId="7A54DFF0" w14:textId="77777777" w:rsidR="003D11FA" w:rsidRPr="003D11FA" w:rsidRDefault="003D11FA" w:rsidP="003D11FA">
      <w:pPr>
        <w:spacing w:after="0"/>
        <w:rPr>
          <w:rFonts w:ascii="Times New Roman" w:hAnsi="Times New Roman" w:cs="Times New Roman"/>
        </w:rPr>
      </w:pPr>
      <w:r w:rsidRPr="003D11FA">
        <w:rPr>
          <w:rFonts w:ascii="Times New Roman" w:hAnsi="Times New Roman" w:cs="Times New Roman"/>
        </w:rPr>
        <w:t>Boston, Massachusetts 02114-2696</w:t>
      </w:r>
    </w:p>
    <w:p w14:paraId="251FE9C2" w14:textId="77777777" w:rsidR="003D11FA" w:rsidRPr="003D11FA" w:rsidRDefault="003D11FA" w:rsidP="003D11FA">
      <w:pPr>
        <w:spacing w:after="0"/>
        <w:rPr>
          <w:rFonts w:ascii="Times New Roman" w:hAnsi="Times New Roman" w:cs="Times New Roman"/>
        </w:rPr>
      </w:pPr>
      <w:r w:rsidRPr="003D11FA">
        <w:rPr>
          <w:rFonts w:ascii="Times New Roman" w:hAnsi="Times New Roman" w:cs="Times New Roman"/>
        </w:rPr>
        <w:t>E-mail: hmalchau@mgh.harvard.edu</w:t>
      </w:r>
    </w:p>
    <w:p w14:paraId="54577CC9" w14:textId="77777777" w:rsidR="003D11FA" w:rsidRPr="003D11FA" w:rsidRDefault="003D11FA" w:rsidP="003D11FA">
      <w:pPr>
        <w:spacing w:after="0"/>
        <w:rPr>
          <w:rFonts w:ascii="Times New Roman" w:hAnsi="Times New Roman" w:cs="Times New Roman"/>
        </w:rPr>
      </w:pPr>
      <w:r w:rsidRPr="003D11FA">
        <w:rPr>
          <w:rFonts w:ascii="Times New Roman" w:hAnsi="Times New Roman" w:cs="Times New Roman"/>
        </w:rPr>
        <w:t>Tel:  617.726.3866</w:t>
      </w:r>
    </w:p>
    <w:p w14:paraId="629D3DEF" w14:textId="3B5B0589" w:rsidR="00466765" w:rsidRPr="003D11FA" w:rsidRDefault="003D11FA" w:rsidP="003D11FA">
      <w:pPr>
        <w:spacing w:after="0"/>
        <w:rPr>
          <w:rFonts w:ascii="Times New Roman" w:hAnsi="Times New Roman" w:cs="Times New Roman"/>
        </w:rPr>
      </w:pPr>
      <w:r w:rsidRPr="003D11FA">
        <w:rPr>
          <w:rFonts w:ascii="Times New Roman" w:hAnsi="Times New Roman" w:cs="Times New Roman"/>
        </w:rPr>
        <w:t>Fax: 617.726.3883</w:t>
      </w:r>
    </w:p>
    <w:p w14:paraId="6B5A6321" w14:textId="52175793" w:rsidR="00CC468C" w:rsidRPr="001325ED" w:rsidRDefault="00CC468C" w:rsidP="001325ED">
      <w:pPr>
        <w:pStyle w:val="Overskrift1"/>
        <w:spacing w:line="480" w:lineRule="auto"/>
        <w:rPr>
          <w:rFonts w:ascii="Times New Roman" w:hAnsi="Times New Roman" w:cs="Times New Roman"/>
          <w:b/>
          <w:color w:val="auto"/>
          <w:sz w:val="36"/>
        </w:rPr>
      </w:pPr>
      <w:r w:rsidRPr="001325ED">
        <w:rPr>
          <w:rFonts w:ascii="Times New Roman" w:hAnsi="Times New Roman" w:cs="Times New Roman"/>
          <w:b/>
          <w:color w:val="auto"/>
          <w:sz w:val="36"/>
        </w:rPr>
        <w:lastRenderedPageBreak/>
        <w:t>Abstract</w:t>
      </w:r>
    </w:p>
    <w:p w14:paraId="28389CFA" w14:textId="6E488A30" w:rsidR="00CC468C" w:rsidRPr="001325ED" w:rsidRDefault="00CC468C" w:rsidP="007817C0">
      <w:pPr>
        <w:pStyle w:val="Overskrift3"/>
        <w:spacing w:line="240" w:lineRule="auto"/>
        <w:rPr>
          <w:rFonts w:ascii="Times New Roman" w:hAnsi="Times New Roman" w:cs="Times New Roman"/>
          <w:b/>
          <w:color w:val="auto"/>
          <w:sz w:val="28"/>
        </w:rPr>
      </w:pPr>
      <w:r w:rsidRPr="001325ED">
        <w:rPr>
          <w:rFonts w:ascii="Times New Roman" w:hAnsi="Times New Roman" w:cs="Times New Roman"/>
          <w:b/>
          <w:color w:val="auto"/>
          <w:sz w:val="28"/>
        </w:rPr>
        <w:t>Background</w:t>
      </w:r>
    </w:p>
    <w:p w14:paraId="0C7EBA66" w14:textId="3B787596" w:rsidR="00765EE2" w:rsidRPr="001325ED" w:rsidRDefault="00765EE2" w:rsidP="007817C0">
      <w:pPr>
        <w:spacing w:line="240" w:lineRule="auto"/>
        <w:rPr>
          <w:rFonts w:ascii="Times New Roman" w:hAnsi="Times New Roman" w:cs="Times New Roman"/>
          <w:sz w:val="24"/>
        </w:rPr>
      </w:pPr>
      <w:r w:rsidRPr="001325ED">
        <w:rPr>
          <w:rFonts w:ascii="Times New Roman" w:hAnsi="Times New Roman" w:cs="Times New Roman"/>
          <w:sz w:val="24"/>
        </w:rPr>
        <w:t>The primary purpose of the current study was to evaluate and compare the wear properties of vitamin E-doped, highly</w:t>
      </w:r>
      <w:r w:rsidR="00BC18D8">
        <w:rPr>
          <w:rFonts w:ascii="Times New Roman" w:hAnsi="Times New Roman" w:cs="Times New Roman"/>
          <w:sz w:val="24"/>
        </w:rPr>
        <w:t>-</w:t>
      </w:r>
      <w:r w:rsidRPr="001325ED">
        <w:rPr>
          <w:rFonts w:ascii="Times New Roman" w:hAnsi="Times New Roman" w:cs="Times New Roman"/>
          <w:sz w:val="24"/>
        </w:rPr>
        <w:t>crosslinked</w:t>
      </w:r>
      <w:r w:rsidR="00BC18D8">
        <w:rPr>
          <w:rFonts w:ascii="Times New Roman" w:hAnsi="Times New Roman" w:cs="Times New Roman"/>
          <w:sz w:val="24"/>
        </w:rPr>
        <w:t xml:space="preserve"> </w:t>
      </w:r>
      <w:r w:rsidRPr="001325ED">
        <w:rPr>
          <w:rFonts w:ascii="Times New Roman" w:hAnsi="Times New Roman" w:cs="Times New Roman"/>
          <w:sz w:val="24"/>
        </w:rPr>
        <w:t>PE</w:t>
      </w:r>
      <w:r w:rsidR="004A548E" w:rsidRPr="001325ED">
        <w:rPr>
          <w:rFonts w:ascii="Times New Roman" w:hAnsi="Times New Roman" w:cs="Times New Roman"/>
          <w:sz w:val="24"/>
        </w:rPr>
        <w:t xml:space="preserve"> (VEPE)</w:t>
      </w:r>
      <w:r w:rsidRPr="001325ED">
        <w:rPr>
          <w:rFonts w:ascii="Times New Roman" w:hAnsi="Times New Roman" w:cs="Times New Roman"/>
          <w:sz w:val="24"/>
        </w:rPr>
        <w:t xml:space="preserve"> and one formulation of moderately cross-linked and mechanically</w:t>
      </w:r>
      <w:r w:rsidR="00D60FB6">
        <w:rPr>
          <w:rFonts w:ascii="Times New Roman" w:hAnsi="Times New Roman" w:cs="Times New Roman"/>
          <w:sz w:val="24"/>
        </w:rPr>
        <w:t>-</w:t>
      </w:r>
      <w:r w:rsidRPr="001325ED">
        <w:rPr>
          <w:rFonts w:ascii="Times New Roman" w:hAnsi="Times New Roman" w:cs="Times New Roman"/>
          <w:sz w:val="24"/>
        </w:rPr>
        <w:t>annealed ultra-high molecular weight PE</w:t>
      </w:r>
      <w:r w:rsidR="004A548E" w:rsidRPr="001325ED">
        <w:rPr>
          <w:rFonts w:ascii="Times New Roman" w:hAnsi="Times New Roman" w:cs="Times New Roman"/>
          <w:sz w:val="24"/>
        </w:rPr>
        <w:t xml:space="preserve"> (</w:t>
      </w:r>
      <w:proofErr w:type="spellStart"/>
      <w:r w:rsidR="004A548E" w:rsidRPr="001325ED">
        <w:rPr>
          <w:rFonts w:ascii="Times New Roman" w:hAnsi="Times New Roman" w:cs="Times New Roman"/>
          <w:sz w:val="24"/>
        </w:rPr>
        <w:t>ModXLPE</w:t>
      </w:r>
      <w:proofErr w:type="spellEnd"/>
      <w:r w:rsidR="004A548E" w:rsidRPr="001325ED">
        <w:rPr>
          <w:rFonts w:ascii="Times New Roman" w:hAnsi="Times New Roman" w:cs="Times New Roman"/>
          <w:sz w:val="24"/>
        </w:rPr>
        <w:t>)</w:t>
      </w:r>
      <w:r w:rsidRPr="001325ED">
        <w:rPr>
          <w:rFonts w:ascii="Times New Roman" w:hAnsi="Times New Roman" w:cs="Times New Roman"/>
          <w:sz w:val="24"/>
        </w:rPr>
        <w:t xml:space="preserve"> in patients five years after primary THA. We also sought to understand whether polyethylene wear is associated with radiographic evidence of bone reso</w:t>
      </w:r>
      <w:r w:rsidR="004A548E" w:rsidRPr="001325ED">
        <w:rPr>
          <w:rFonts w:ascii="Times New Roman" w:hAnsi="Times New Roman" w:cs="Times New Roman"/>
          <w:sz w:val="24"/>
        </w:rPr>
        <w:t>rption</w:t>
      </w:r>
      <w:r w:rsidRPr="001325ED">
        <w:rPr>
          <w:rFonts w:ascii="Times New Roman" w:hAnsi="Times New Roman" w:cs="Times New Roman"/>
          <w:sz w:val="24"/>
        </w:rPr>
        <w:t xml:space="preserve"> or with deterioration in patient-reported outcome measures (PROMs).</w:t>
      </w:r>
    </w:p>
    <w:p w14:paraId="790F0124" w14:textId="3D4CBC8B" w:rsidR="00CC468C" w:rsidRPr="001325ED" w:rsidRDefault="00CC468C" w:rsidP="007817C0">
      <w:pPr>
        <w:pStyle w:val="Overskrift3"/>
        <w:spacing w:line="240" w:lineRule="auto"/>
        <w:rPr>
          <w:rFonts w:ascii="Times New Roman" w:hAnsi="Times New Roman" w:cs="Times New Roman"/>
          <w:b/>
          <w:color w:val="auto"/>
          <w:sz w:val="28"/>
        </w:rPr>
      </w:pPr>
      <w:r w:rsidRPr="001325ED">
        <w:rPr>
          <w:rFonts w:ascii="Times New Roman" w:hAnsi="Times New Roman" w:cs="Times New Roman"/>
          <w:b/>
          <w:color w:val="auto"/>
          <w:sz w:val="28"/>
        </w:rPr>
        <w:t>Methods</w:t>
      </w:r>
    </w:p>
    <w:p w14:paraId="43E9E714" w14:textId="40BE77DE" w:rsidR="00765EE2" w:rsidRPr="001325ED" w:rsidRDefault="00BC18D8" w:rsidP="007817C0">
      <w:pPr>
        <w:spacing w:line="240" w:lineRule="auto"/>
        <w:rPr>
          <w:rFonts w:ascii="Times New Roman" w:hAnsi="Times New Roman" w:cs="Times New Roman"/>
          <w:sz w:val="24"/>
        </w:rPr>
      </w:pPr>
      <w:r>
        <w:rPr>
          <w:rFonts w:ascii="Times New Roman" w:hAnsi="Times New Roman" w:cs="Times New Roman"/>
          <w:sz w:val="24"/>
        </w:rPr>
        <w:t>A total of 230</w:t>
      </w:r>
      <w:r w:rsidR="004A548E" w:rsidRPr="001325ED">
        <w:rPr>
          <w:rFonts w:ascii="Times New Roman" w:hAnsi="Times New Roman" w:cs="Times New Roman"/>
          <w:sz w:val="24"/>
        </w:rPr>
        <w:t xml:space="preserve"> patients from four international centers were recruited into a prospective RSA and clinical outcomes study. </w:t>
      </w:r>
      <w:r w:rsidR="00AB575F" w:rsidRPr="001325ED">
        <w:rPr>
          <w:rFonts w:ascii="Times New Roman" w:hAnsi="Times New Roman" w:cs="Times New Roman"/>
          <w:sz w:val="24"/>
        </w:rPr>
        <w:t xml:space="preserve">Seventy-six percent </w:t>
      </w:r>
      <w:r>
        <w:rPr>
          <w:rFonts w:ascii="Times New Roman" w:hAnsi="Times New Roman" w:cs="Times New Roman"/>
          <w:sz w:val="24"/>
        </w:rPr>
        <w:t xml:space="preserve">(76%) </w:t>
      </w:r>
      <w:r w:rsidR="00AB575F" w:rsidRPr="001325ED">
        <w:rPr>
          <w:rFonts w:ascii="Times New Roman" w:hAnsi="Times New Roman" w:cs="Times New Roman"/>
          <w:sz w:val="24"/>
        </w:rPr>
        <w:t xml:space="preserve">of patients received VEPE (vs. </w:t>
      </w:r>
      <w:proofErr w:type="spellStart"/>
      <w:r w:rsidR="00AB575F" w:rsidRPr="001325ED">
        <w:rPr>
          <w:rFonts w:ascii="Times New Roman" w:hAnsi="Times New Roman" w:cs="Times New Roman"/>
          <w:sz w:val="24"/>
        </w:rPr>
        <w:t>ModXLPE</w:t>
      </w:r>
      <w:proofErr w:type="spellEnd"/>
      <w:r w:rsidR="00AB575F" w:rsidRPr="001325ED">
        <w:rPr>
          <w:rFonts w:ascii="Times New Roman" w:hAnsi="Times New Roman" w:cs="Times New Roman"/>
          <w:sz w:val="24"/>
        </w:rPr>
        <w:t xml:space="preserve">) liners, and 36% received ceramic (vs. metal) femoral heads. </w:t>
      </w:r>
      <w:r w:rsidR="004A548E" w:rsidRPr="001325ED">
        <w:rPr>
          <w:rFonts w:ascii="Times New Roman" w:hAnsi="Times New Roman" w:cs="Times New Roman"/>
          <w:sz w:val="24"/>
        </w:rPr>
        <w:t>PROMs and radiographs were collected preoperatively and</w:t>
      </w:r>
      <w:r>
        <w:rPr>
          <w:rFonts w:ascii="Times New Roman" w:hAnsi="Times New Roman" w:cs="Times New Roman"/>
          <w:sz w:val="24"/>
        </w:rPr>
        <w:t xml:space="preserve"> at</w:t>
      </w:r>
      <w:r w:rsidR="004A548E" w:rsidRPr="001325ED">
        <w:rPr>
          <w:rFonts w:ascii="Times New Roman" w:hAnsi="Times New Roman" w:cs="Times New Roman"/>
          <w:sz w:val="24"/>
        </w:rPr>
        <w:t xml:space="preserve"> </w:t>
      </w:r>
      <w:r>
        <w:rPr>
          <w:rFonts w:ascii="Times New Roman" w:hAnsi="Times New Roman" w:cs="Times New Roman"/>
          <w:sz w:val="24"/>
        </w:rPr>
        <w:t>one, two, and five years postoperatively</w:t>
      </w:r>
      <w:r w:rsidR="004A548E" w:rsidRPr="001325ED">
        <w:rPr>
          <w:rFonts w:ascii="Times New Roman" w:hAnsi="Times New Roman" w:cs="Times New Roman"/>
          <w:sz w:val="24"/>
        </w:rPr>
        <w:t xml:space="preserve">. </w:t>
      </w:r>
      <w:r w:rsidR="006A184A">
        <w:rPr>
          <w:rFonts w:ascii="Times New Roman" w:hAnsi="Times New Roman" w:cs="Times New Roman"/>
          <w:sz w:val="24"/>
        </w:rPr>
        <w:t>In addition,</w:t>
      </w:r>
      <w:r w:rsidR="004A548E" w:rsidRPr="001325ED">
        <w:rPr>
          <w:rFonts w:ascii="Times New Roman" w:hAnsi="Times New Roman" w:cs="Times New Roman"/>
          <w:sz w:val="24"/>
        </w:rPr>
        <w:t xml:space="preserve"> RSA radiographs were </w:t>
      </w:r>
      <w:r w:rsidR="006A184A">
        <w:rPr>
          <w:rFonts w:ascii="Times New Roman" w:hAnsi="Times New Roman" w:cs="Times New Roman"/>
          <w:sz w:val="24"/>
        </w:rPr>
        <w:t xml:space="preserve">collected </w:t>
      </w:r>
      <w:r w:rsidR="004A548E" w:rsidRPr="001325ED">
        <w:rPr>
          <w:rFonts w:ascii="Times New Roman" w:hAnsi="Times New Roman" w:cs="Times New Roman"/>
          <w:sz w:val="24"/>
        </w:rPr>
        <w:t xml:space="preserve">to </w:t>
      </w:r>
      <w:r w:rsidR="00213E59" w:rsidRPr="001325ED">
        <w:rPr>
          <w:rFonts w:ascii="Times New Roman" w:hAnsi="Times New Roman" w:cs="Times New Roman"/>
          <w:sz w:val="24"/>
        </w:rPr>
        <w:t>measure</w:t>
      </w:r>
      <w:r w:rsidR="004A548E" w:rsidRPr="001325ED">
        <w:rPr>
          <w:rFonts w:ascii="Times New Roman" w:hAnsi="Times New Roman" w:cs="Times New Roman"/>
          <w:sz w:val="24"/>
        </w:rPr>
        <w:t xml:space="preserve"> </w:t>
      </w:r>
      <w:r w:rsidR="006A184A">
        <w:rPr>
          <w:rFonts w:ascii="Times New Roman" w:hAnsi="Times New Roman" w:cs="Times New Roman"/>
          <w:sz w:val="24"/>
        </w:rPr>
        <w:t>PE wear.</w:t>
      </w:r>
    </w:p>
    <w:p w14:paraId="74352874" w14:textId="7DD27FF7" w:rsidR="00CC468C" w:rsidRPr="001325ED" w:rsidRDefault="00CC468C" w:rsidP="007817C0">
      <w:pPr>
        <w:pStyle w:val="Overskrift3"/>
        <w:spacing w:line="240" w:lineRule="auto"/>
        <w:rPr>
          <w:rFonts w:ascii="Times New Roman" w:hAnsi="Times New Roman" w:cs="Times New Roman"/>
          <w:b/>
          <w:color w:val="auto"/>
          <w:sz w:val="28"/>
        </w:rPr>
      </w:pPr>
      <w:r w:rsidRPr="001325ED">
        <w:rPr>
          <w:rFonts w:ascii="Times New Roman" w:hAnsi="Times New Roman" w:cs="Times New Roman"/>
          <w:b/>
          <w:color w:val="auto"/>
          <w:sz w:val="28"/>
        </w:rPr>
        <w:t>Results</w:t>
      </w:r>
    </w:p>
    <w:p w14:paraId="0F8424C3" w14:textId="27143EF2" w:rsidR="00CC468C" w:rsidRPr="001325ED" w:rsidRDefault="004A548E" w:rsidP="007817C0">
      <w:pPr>
        <w:spacing w:line="240" w:lineRule="auto"/>
        <w:rPr>
          <w:rFonts w:ascii="Times New Roman" w:hAnsi="Times New Roman" w:cs="Times New Roman"/>
          <w:sz w:val="24"/>
        </w:rPr>
      </w:pPr>
      <w:r w:rsidRPr="001325ED">
        <w:rPr>
          <w:rFonts w:ascii="Times New Roman" w:hAnsi="Times New Roman" w:cs="Times New Roman"/>
          <w:sz w:val="24"/>
        </w:rPr>
        <w:t xml:space="preserve">We observed similar bedding in through the one-year interval and wear through the </w:t>
      </w:r>
      <w:r w:rsidR="00346E8D" w:rsidRPr="001325ED">
        <w:rPr>
          <w:rFonts w:ascii="Times New Roman" w:hAnsi="Times New Roman" w:cs="Times New Roman"/>
          <w:sz w:val="24"/>
        </w:rPr>
        <w:t>two</w:t>
      </w:r>
      <w:r w:rsidRPr="001325ED">
        <w:rPr>
          <w:rFonts w:ascii="Times New Roman" w:hAnsi="Times New Roman" w:cs="Times New Roman"/>
          <w:sz w:val="24"/>
        </w:rPr>
        <w:t>-year interval between the two liner types</w:t>
      </w:r>
      <w:r w:rsidR="0020663D">
        <w:rPr>
          <w:rFonts w:ascii="Times New Roman" w:hAnsi="Times New Roman" w:cs="Times New Roman"/>
          <w:sz w:val="24"/>
        </w:rPr>
        <w:t>. H</w:t>
      </w:r>
      <w:r w:rsidRPr="001325ED">
        <w:rPr>
          <w:rFonts w:ascii="Times New Roman" w:hAnsi="Times New Roman" w:cs="Times New Roman"/>
          <w:sz w:val="24"/>
        </w:rPr>
        <w:t xml:space="preserve">owever, there was significantly more femoral head penetration in the </w:t>
      </w:r>
      <w:proofErr w:type="spellStart"/>
      <w:r w:rsidRPr="001325ED">
        <w:rPr>
          <w:rFonts w:ascii="Times New Roman" w:hAnsi="Times New Roman" w:cs="Times New Roman"/>
          <w:sz w:val="24"/>
        </w:rPr>
        <w:t>ModXLPE</w:t>
      </w:r>
      <w:proofErr w:type="spellEnd"/>
      <w:r w:rsidRPr="001325ED">
        <w:rPr>
          <w:rFonts w:ascii="Times New Roman" w:hAnsi="Times New Roman" w:cs="Times New Roman"/>
          <w:sz w:val="24"/>
        </w:rPr>
        <w:t xml:space="preserve"> cohort compared to the VEPE cohort at the five-year follow-up (p&lt;0.001). </w:t>
      </w:r>
      <w:r w:rsidR="00B734E1">
        <w:rPr>
          <w:rFonts w:ascii="Times New Roman" w:hAnsi="Times New Roman" w:cs="Times New Roman"/>
          <w:sz w:val="24"/>
        </w:rPr>
        <w:t>The</w:t>
      </w:r>
      <w:r w:rsidRPr="001325ED">
        <w:rPr>
          <w:rFonts w:ascii="Times New Roman" w:hAnsi="Times New Roman" w:cs="Times New Roman"/>
          <w:sz w:val="24"/>
        </w:rPr>
        <w:t xml:space="preserve"> only variables independently predictive of increased wear were </w:t>
      </w:r>
      <w:proofErr w:type="spellStart"/>
      <w:r w:rsidRPr="001325ED">
        <w:rPr>
          <w:rFonts w:ascii="Times New Roman" w:hAnsi="Times New Roman" w:cs="Times New Roman"/>
          <w:sz w:val="24"/>
        </w:rPr>
        <w:t>ModXLPE</w:t>
      </w:r>
      <w:proofErr w:type="spellEnd"/>
      <w:r w:rsidRPr="001325ED">
        <w:rPr>
          <w:rFonts w:ascii="Times New Roman" w:hAnsi="Times New Roman" w:cs="Times New Roman"/>
          <w:sz w:val="24"/>
        </w:rPr>
        <w:t xml:space="preserve"> (vs VEPE) liner type (</w:t>
      </w:r>
      <w:r w:rsidR="009729CF">
        <w:rPr>
          <w:rFonts w:ascii="Times New Roman" w:hAnsi="Times New Roman" w:cs="Times New Roman"/>
          <w:sz w:val="24"/>
        </w:rPr>
        <w:t>β</w:t>
      </w:r>
      <w:r w:rsidRPr="001325ED">
        <w:rPr>
          <w:rFonts w:ascii="Times New Roman" w:hAnsi="Times New Roman" w:cs="Times New Roman"/>
          <w:sz w:val="24"/>
        </w:rPr>
        <w:t>=0.22, p=0.010) and metal (vs</w:t>
      </w:r>
      <w:r w:rsidR="0020663D">
        <w:rPr>
          <w:rFonts w:ascii="Times New Roman" w:hAnsi="Times New Roman" w:cs="Times New Roman"/>
          <w:sz w:val="24"/>
        </w:rPr>
        <w:t>.</w:t>
      </w:r>
      <w:r w:rsidRPr="001325ED">
        <w:rPr>
          <w:rFonts w:ascii="Times New Roman" w:hAnsi="Times New Roman" w:cs="Times New Roman"/>
          <w:sz w:val="24"/>
        </w:rPr>
        <w:t xml:space="preserve"> ceramic) femoral head type (</w:t>
      </w:r>
      <w:r w:rsidR="009729CF">
        <w:rPr>
          <w:rFonts w:ascii="Times New Roman" w:hAnsi="Times New Roman" w:cs="Times New Roman"/>
          <w:sz w:val="24"/>
        </w:rPr>
        <w:t>β</w:t>
      </w:r>
      <w:r w:rsidRPr="001325ED">
        <w:rPr>
          <w:rFonts w:ascii="Times New Roman" w:hAnsi="Times New Roman" w:cs="Times New Roman"/>
          <w:sz w:val="24"/>
        </w:rPr>
        <w:t xml:space="preserve">=0.21, p=0.013). There was no association between increased wear and radiolucency development (p=0.866) or PROMs. </w:t>
      </w:r>
      <w:r w:rsidR="00F16315" w:rsidRPr="001325ED">
        <w:rPr>
          <w:rFonts w:ascii="Times New Roman" w:hAnsi="Times New Roman" w:cs="Times New Roman"/>
          <w:sz w:val="24"/>
        </w:rPr>
        <w:t>No patients were found to have evidence of osteolysis.</w:t>
      </w:r>
    </w:p>
    <w:p w14:paraId="029D0292" w14:textId="0DBEFD8B" w:rsidR="00CC468C" w:rsidRPr="001325ED" w:rsidRDefault="00CC468C" w:rsidP="007817C0">
      <w:pPr>
        <w:pStyle w:val="Overskrift3"/>
        <w:spacing w:line="240" w:lineRule="auto"/>
        <w:rPr>
          <w:rFonts w:ascii="Times New Roman" w:hAnsi="Times New Roman" w:cs="Times New Roman"/>
          <w:b/>
          <w:color w:val="auto"/>
          <w:sz w:val="28"/>
        </w:rPr>
      </w:pPr>
      <w:r w:rsidRPr="001325ED">
        <w:rPr>
          <w:rFonts w:ascii="Times New Roman" w:hAnsi="Times New Roman" w:cs="Times New Roman"/>
          <w:b/>
          <w:color w:val="auto"/>
          <w:sz w:val="28"/>
        </w:rPr>
        <w:t>Conclusions</w:t>
      </w:r>
    </w:p>
    <w:p w14:paraId="73116DF9" w14:textId="56691DA2" w:rsidR="00CC468C" w:rsidRPr="001325ED" w:rsidRDefault="004A548E" w:rsidP="007817C0">
      <w:pPr>
        <w:spacing w:line="240" w:lineRule="auto"/>
        <w:rPr>
          <w:rFonts w:ascii="Times New Roman" w:hAnsi="Times New Roman" w:cs="Times New Roman"/>
          <w:sz w:val="24"/>
        </w:rPr>
      </w:pPr>
      <w:r w:rsidRPr="001325ED">
        <w:rPr>
          <w:rFonts w:ascii="Times New Roman" w:hAnsi="Times New Roman" w:cs="Times New Roman"/>
          <w:sz w:val="24"/>
        </w:rPr>
        <w:t>At five-years</w:t>
      </w:r>
      <w:r w:rsidR="0020663D">
        <w:rPr>
          <w:rFonts w:ascii="Times New Roman" w:hAnsi="Times New Roman" w:cs="Times New Roman"/>
          <w:sz w:val="24"/>
        </w:rPr>
        <w:t xml:space="preserve"> postoperatively</w:t>
      </w:r>
      <w:r w:rsidR="00765EE2" w:rsidRPr="001325ED">
        <w:rPr>
          <w:rFonts w:ascii="Times New Roman" w:hAnsi="Times New Roman" w:cs="Times New Roman"/>
          <w:sz w:val="24"/>
        </w:rPr>
        <w:t>,</w:t>
      </w:r>
      <w:r w:rsidRPr="001325ED">
        <w:rPr>
          <w:rFonts w:ascii="Times New Roman" w:hAnsi="Times New Roman" w:cs="Times New Roman"/>
          <w:sz w:val="24"/>
        </w:rPr>
        <w:t xml:space="preserve"> patients treated with VEPE </w:t>
      </w:r>
      <w:r w:rsidR="006B68B5" w:rsidRPr="001325ED">
        <w:rPr>
          <w:rFonts w:ascii="Times New Roman" w:hAnsi="Times New Roman" w:cs="Times New Roman"/>
          <w:sz w:val="24"/>
        </w:rPr>
        <w:t>(vs</w:t>
      </w:r>
      <w:r w:rsidR="0020663D">
        <w:rPr>
          <w:rFonts w:ascii="Times New Roman" w:hAnsi="Times New Roman" w:cs="Times New Roman"/>
          <w:sz w:val="24"/>
        </w:rPr>
        <w:t>.</w:t>
      </w:r>
      <w:r w:rsidR="006B68B5" w:rsidRPr="001325ED">
        <w:rPr>
          <w:rFonts w:ascii="Times New Roman" w:hAnsi="Times New Roman" w:cs="Times New Roman"/>
          <w:sz w:val="24"/>
        </w:rPr>
        <w:t xml:space="preserve"> </w:t>
      </w:r>
      <w:proofErr w:type="spellStart"/>
      <w:r w:rsidR="006B68B5" w:rsidRPr="001325ED">
        <w:rPr>
          <w:rFonts w:ascii="Times New Roman" w:hAnsi="Times New Roman" w:cs="Times New Roman"/>
          <w:sz w:val="24"/>
        </w:rPr>
        <w:t>ModXLPE</w:t>
      </w:r>
      <w:proofErr w:type="spellEnd"/>
      <w:r w:rsidR="006B68B5" w:rsidRPr="001325ED">
        <w:rPr>
          <w:rFonts w:ascii="Times New Roman" w:hAnsi="Times New Roman" w:cs="Times New Roman"/>
          <w:sz w:val="24"/>
        </w:rPr>
        <w:t xml:space="preserve">) </w:t>
      </w:r>
      <w:r w:rsidRPr="001325ED">
        <w:rPr>
          <w:rFonts w:ascii="Times New Roman" w:hAnsi="Times New Roman" w:cs="Times New Roman"/>
          <w:sz w:val="24"/>
        </w:rPr>
        <w:t>and</w:t>
      </w:r>
      <w:r w:rsidR="00765EE2" w:rsidRPr="001325ED">
        <w:rPr>
          <w:rFonts w:ascii="Times New Roman" w:hAnsi="Times New Roman" w:cs="Times New Roman"/>
          <w:sz w:val="24"/>
        </w:rPr>
        <w:t xml:space="preserve"> ceramic</w:t>
      </w:r>
      <w:r w:rsidR="006B68B5" w:rsidRPr="001325ED">
        <w:rPr>
          <w:rFonts w:ascii="Times New Roman" w:hAnsi="Times New Roman" w:cs="Times New Roman"/>
          <w:sz w:val="24"/>
        </w:rPr>
        <w:t xml:space="preserve"> (vs</w:t>
      </w:r>
      <w:r w:rsidR="0020663D">
        <w:rPr>
          <w:rFonts w:ascii="Times New Roman" w:hAnsi="Times New Roman" w:cs="Times New Roman"/>
          <w:sz w:val="24"/>
        </w:rPr>
        <w:t>.</w:t>
      </w:r>
      <w:r w:rsidR="006B68B5" w:rsidRPr="001325ED">
        <w:rPr>
          <w:rFonts w:ascii="Times New Roman" w:hAnsi="Times New Roman" w:cs="Times New Roman"/>
          <w:sz w:val="24"/>
        </w:rPr>
        <w:t xml:space="preserve"> metal)</w:t>
      </w:r>
      <w:r w:rsidR="00765EE2" w:rsidRPr="001325ED">
        <w:rPr>
          <w:rFonts w:ascii="Times New Roman" w:hAnsi="Times New Roman" w:cs="Times New Roman"/>
          <w:sz w:val="24"/>
        </w:rPr>
        <w:t xml:space="preserve"> femoral head</w:t>
      </w:r>
      <w:r w:rsidRPr="001325ED">
        <w:rPr>
          <w:rFonts w:ascii="Times New Roman" w:hAnsi="Times New Roman" w:cs="Times New Roman"/>
          <w:sz w:val="24"/>
        </w:rPr>
        <w:t xml:space="preserve">s </w:t>
      </w:r>
      <w:r w:rsidR="00765EE2" w:rsidRPr="001325ED">
        <w:rPr>
          <w:rFonts w:ascii="Times New Roman" w:hAnsi="Times New Roman" w:cs="Times New Roman"/>
          <w:sz w:val="24"/>
        </w:rPr>
        <w:t xml:space="preserve">demonstrated decreased wear. </w:t>
      </w:r>
      <w:r w:rsidR="00F130B5">
        <w:rPr>
          <w:rFonts w:ascii="Times New Roman" w:hAnsi="Times New Roman" w:cs="Times New Roman"/>
          <w:sz w:val="24"/>
        </w:rPr>
        <w:t>At the longest follow-up (</w:t>
      </w:r>
      <w:r w:rsidR="0020663D">
        <w:rPr>
          <w:rFonts w:ascii="Times New Roman" w:hAnsi="Times New Roman" w:cs="Times New Roman"/>
          <w:sz w:val="24"/>
        </w:rPr>
        <w:t>five</w:t>
      </w:r>
      <w:r w:rsidR="00F130B5">
        <w:rPr>
          <w:rFonts w:ascii="Times New Roman" w:hAnsi="Times New Roman" w:cs="Times New Roman"/>
          <w:sz w:val="24"/>
        </w:rPr>
        <w:t xml:space="preserve"> years </w:t>
      </w:r>
      <w:r w:rsidR="0020663D">
        <w:rPr>
          <w:rFonts w:ascii="Times New Roman" w:hAnsi="Times New Roman" w:cs="Times New Roman"/>
          <w:sz w:val="24"/>
        </w:rPr>
        <w:t>postoperatively</w:t>
      </w:r>
      <w:r w:rsidR="00F130B5">
        <w:rPr>
          <w:rFonts w:ascii="Times New Roman" w:hAnsi="Times New Roman" w:cs="Times New Roman"/>
          <w:sz w:val="24"/>
        </w:rPr>
        <w:t>)</w:t>
      </w:r>
      <w:r w:rsidR="00765EE2" w:rsidRPr="001325ED">
        <w:rPr>
          <w:rFonts w:ascii="Times New Roman" w:hAnsi="Times New Roman" w:cs="Times New Roman"/>
          <w:sz w:val="24"/>
        </w:rPr>
        <w:t xml:space="preserve">, the wear rates for both liner groups </w:t>
      </w:r>
      <w:r w:rsidR="0020663D">
        <w:rPr>
          <w:rFonts w:ascii="Times New Roman" w:hAnsi="Times New Roman" w:cs="Times New Roman"/>
          <w:sz w:val="24"/>
        </w:rPr>
        <w:t>were</w:t>
      </w:r>
      <w:r w:rsidR="0020663D" w:rsidRPr="001325ED">
        <w:rPr>
          <w:rFonts w:ascii="Times New Roman" w:hAnsi="Times New Roman" w:cs="Times New Roman"/>
          <w:sz w:val="24"/>
        </w:rPr>
        <w:t xml:space="preserve"> </w:t>
      </w:r>
      <w:r w:rsidR="00765EE2" w:rsidRPr="001325ED">
        <w:rPr>
          <w:rFonts w:ascii="Times New Roman" w:hAnsi="Times New Roman" w:cs="Times New Roman"/>
          <w:sz w:val="24"/>
        </w:rPr>
        <w:t xml:space="preserve">very low and have not led to any </w:t>
      </w:r>
      <w:r w:rsidR="00175A44">
        <w:rPr>
          <w:rFonts w:ascii="Times New Roman" w:hAnsi="Times New Roman" w:cs="Times New Roman"/>
          <w:sz w:val="24"/>
        </w:rPr>
        <w:t xml:space="preserve">osteolysis or </w:t>
      </w:r>
      <w:r w:rsidR="00765EE2" w:rsidRPr="001325ED">
        <w:rPr>
          <w:rFonts w:ascii="Times New Roman" w:hAnsi="Times New Roman" w:cs="Times New Roman"/>
          <w:sz w:val="24"/>
        </w:rPr>
        <w:t xml:space="preserve">implant failures via aseptic loosening. </w:t>
      </w:r>
    </w:p>
    <w:p w14:paraId="6ADEEBF8" w14:textId="05924D40" w:rsidR="00CC468C" w:rsidRDefault="00CC468C" w:rsidP="001325ED">
      <w:pPr>
        <w:spacing w:line="480" w:lineRule="auto"/>
        <w:rPr>
          <w:rFonts w:ascii="Times New Roman" w:hAnsi="Times New Roman" w:cs="Times New Roman"/>
        </w:rPr>
      </w:pPr>
    </w:p>
    <w:p w14:paraId="58AA4812" w14:textId="05F86E40" w:rsidR="00FE25B6" w:rsidRDefault="00FE25B6" w:rsidP="001325ED">
      <w:pPr>
        <w:spacing w:line="480" w:lineRule="auto"/>
        <w:rPr>
          <w:rFonts w:ascii="Times New Roman" w:hAnsi="Times New Roman" w:cs="Times New Roman"/>
        </w:rPr>
      </w:pPr>
    </w:p>
    <w:p w14:paraId="26AA4E54" w14:textId="77777777" w:rsidR="006A184A" w:rsidRPr="001325ED" w:rsidRDefault="006A184A" w:rsidP="001325ED">
      <w:pPr>
        <w:spacing w:line="480" w:lineRule="auto"/>
        <w:rPr>
          <w:rFonts w:ascii="Times New Roman" w:hAnsi="Times New Roman" w:cs="Times New Roman"/>
        </w:rPr>
      </w:pPr>
    </w:p>
    <w:p w14:paraId="1D7EEFB3" w14:textId="0D6B88CC" w:rsidR="00CC468C" w:rsidRPr="001325ED" w:rsidRDefault="00CC468C" w:rsidP="001325ED">
      <w:pPr>
        <w:spacing w:line="480" w:lineRule="auto"/>
        <w:rPr>
          <w:rFonts w:ascii="Times New Roman" w:hAnsi="Times New Roman" w:cs="Times New Roman"/>
        </w:rPr>
      </w:pPr>
    </w:p>
    <w:p w14:paraId="26CAE3D2" w14:textId="74DFADD5" w:rsidR="00C77542" w:rsidRPr="001325ED" w:rsidRDefault="00C77542" w:rsidP="001325ED">
      <w:pPr>
        <w:pStyle w:val="Overskrift1"/>
        <w:spacing w:line="480" w:lineRule="auto"/>
        <w:rPr>
          <w:rFonts w:ascii="Times New Roman" w:hAnsi="Times New Roman" w:cs="Times New Roman"/>
          <w:b/>
          <w:color w:val="auto"/>
          <w:sz w:val="36"/>
        </w:rPr>
      </w:pPr>
      <w:r w:rsidRPr="001325ED">
        <w:rPr>
          <w:rFonts w:ascii="Times New Roman" w:hAnsi="Times New Roman" w:cs="Times New Roman"/>
          <w:b/>
          <w:color w:val="auto"/>
          <w:sz w:val="36"/>
        </w:rPr>
        <w:lastRenderedPageBreak/>
        <w:t>Introduction</w:t>
      </w:r>
    </w:p>
    <w:p w14:paraId="1DA819D1" w14:textId="0667EC5F" w:rsidR="000E518C" w:rsidRPr="001325ED" w:rsidRDefault="009D2891" w:rsidP="001325ED">
      <w:pPr>
        <w:spacing w:line="480" w:lineRule="auto"/>
        <w:ind w:firstLine="720"/>
        <w:rPr>
          <w:rFonts w:ascii="Times New Roman" w:hAnsi="Times New Roman" w:cs="Times New Roman"/>
          <w:sz w:val="24"/>
        </w:rPr>
      </w:pPr>
      <w:r w:rsidRPr="001325ED">
        <w:rPr>
          <w:rFonts w:ascii="Times New Roman" w:hAnsi="Times New Roman" w:cs="Times New Roman"/>
          <w:sz w:val="24"/>
        </w:rPr>
        <w:t>Osteo</w:t>
      </w:r>
      <w:r w:rsidR="009B20C0" w:rsidRPr="001325ED">
        <w:rPr>
          <w:rFonts w:ascii="Times New Roman" w:hAnsi="Times New Roman" w:cs="Times New Roman"/>
          <w:sz w:val="24"/>
        </w:rPr>
        <w:t>lysis</w:t>
      </w:r>
      <w:r w:rsidRPr="001325ED">
        <w:rPr>
          <w:rFonts w:ascii="Times New Roman" w:hAnsi="Times New Roman" w:cs="Times New Roman"/>
          <w:sz w:val="24"/>
        </w:rPr>
        <w:t xml:space="preserve"> secondary to </w:t>
      </w:r>
      <w:r w:rsidR="00587298" w:rsidRPr="001325ED">
        <w:rPr>
          <w:rFonts w:ascii="Times New Roman" w:hAnsi="Times New Roman" w:cs="Times New Roman"/>
          <w:sz w:val="24"/>
        </w:rPr>
        <w:t>bearing surface</w:t>
      </w:r>
      <w:r w:rsidR="00FF0174" w:rsidRPr="001325ED">
        <w:rPr>
          <w:rFonts w:ascii="Times New Roman" w:hAnsi="Times New Roman" w:cs="Times New Roman"/>
          <w:sz w:val="24"/>
        </w:rPr>
        <w:t xml:space="preserve"> </w:t>
      </w:r>
      <w:r w:rsidR="009B20C0" w:rsidRPr="001325ED">
        <w:rPr>
          <w:rFonts w:ascii="Times New Roman" w:hAnsi="Times New Roman" w:cs="Times New Roman"/>
          <w:sz w:val="24"/>
        </w:rPr>
        <w:t>wear</w:t>
      </w:r>
      <w:r w:rsidRPr="001325ED">
        <w:rPr>
          <w:rFonts w:ascii="Times New Roman" w:hAnsi="Times New Roman" w:cs="Times New Roman"/>
          <w:sz w:val="24"/>
        </w:rPr>
        <w:t xml:space="preserve"> has been identified as </w:t>
      </w:r>
      <w:r w:rsidR="00B57A27" w:rsidRPr="001325ED">
        <w:rPr>
          <w:rFonts w:ascii="Times New Roman" w:hAnsi="Times New Roman" w:cs="Times New Roman"/>
          <w:sz w:val="24"/>
        </w:rPr>
        <w:t>the leading reason for</w:t>
      </w:r>
      <w:r w:rsidRPr="001325ED">
        <w:rPr>
          <w:rFonts w:ascii="Times New Roman" w:hAnsi="Times New Roman" w:cs="Times New Roman"/>
          <w:sz w:val="24"/>
        </w:rPr>
        <w:t xml:space="preserve"> late-term implant failure </w:t>
      </w:r>
      <w:r w:rsidR="00F16DB4">
        <w:rPr>
          <w:rFonts w:ascii="Times New Roman" w:hAnsi="Times New Roman" w:cs="Times New Roman"/>
          <w:sz w:val="24"/>
        </w:rPr>
        <w:t>via</w:t>
      </w:r>
      <w:r w:rsidRPr="001325ED">
        <w:rPr>
          <w:rFonts w:ascii="Times New Roman" w:hAnsi="Times New Roman" w:cs="Times New Roman"/>
          <w:sz w:val="24"/>
        </w:rPr>
        <w:t xml:space="preserve"> aseptic loosening in patients treated with </w:t>
      </w:r>
      <w:r w:rsidR="00A211AA" w:rsidRPr="001325ED">
        <w:rPr>
          <w:rFonts w:ascii="Times New Roman" w:hAnsi="Times New Roman" w:cs="Times New Roman"/>
          <w:sz w:val="24"/>
        </w:rPr>
        <w:t>metal-on-polyethylene (</w:t>
      </w:r>
      <w:proofErr w:type="spellStart"/>
      <w:r w:rsidR="00A211AA" w:rsidRPr="001325ED">
        <w:rPr>
          <w:rFonts w:ascii="Times New Roman" w:hAnsi="Times New Roman" w:cs="Times New Roman"/>
          <w:sz w:val="24"/>
        </w:rPr>
        <w:t>MoP</w:t>
      </w:r>
      <w:proofErr w:type="spellEnd"/>
      <w:r w:rsidR="00A211AA" w:rsidRPr="001325ED">
        <w:rPr>
          <w:rFonts w:ascii="Times New Roman" w:hAnsi="Times New Roman" w:cs="Times New Roman"/>
          <w:sz w:val="24"/>
        </w:rPr>
        <w:t xml:space="preserve">) </w:t>
      </w:r>
      <w:r w:rsidRPr="001325ED">
        <w:rPr>
          <w:rFonts w:ascii="Times New Roman" w:hAnsi="Times New Roman" w:cs="Times New Roman"/>
          <w:sz w:val="24"/>
        </w:rPr>
        <w:t>total hip arthroplasty (THA)</w:t>
      </w:r>
      <w:r w:rsidR="006824E7" w:rsidRPr="001325ED">
        <w:rPr>
          <w:rFonts w:ascii="Times New Roman" w:hAnsi="Times New Roman" w:cs="Times New Roman"/>
          <w:sz w:val="24"/>
        </w:rPr>
        <w:fldChar w:fldCharType="begin" w:fldLock="1"/>
      </w:r>
      <w:r w:rsidR="00BB2F7D" w:rsidRPr="001325ED">
        <w:rPr>
          <w:rFonts w:ascii="Times New Roman" w:hAnsi="Times New Roman" w:cs="Times New Roman"/>
          <w:sz w:val="24"/>
        </w:rPr>
        <w:instrText>ADDIN CSL_CITATION { "citationItems" : [ { "id" : "ITEM-1", "itemData" : { "ISBN" : "0009-921X (Print)", "ISSN" : "0009-921X", "PMID" : "11764372", "abstract" : "The dominant long-term problem in total hip replacement surgery, and an important problem in total knee replacement surgery, is wear of the polyethylene and its resulting periprosthetic osteolysis. Several of the key features of this unique disease are presented focusing on the importance of periprosthetic osteolysis, comprehension of the general progressive nature of periprosthetic osteolysis, understanding of the diverse radiographic evidence of this disease, and the consequences that can occur from the disease.", "author" : [ { "dropping-particle" : "", "family" : "Harris", "given" : "W H", "non-dropping-particle" : "", "parse-names" : false, "suffix" : "" } ], "container-title" : "Clinical orthopaedics and related research", "id" : "ITEM-1", "issue" : "393", "issued" : { "date-parts" : [ [ "2001" ] ] }, "page" : "66-70", "title" : "Wear and periprosthetic osteolysis: the problem.", "type" : "article-journal" }, "uris" : [ "http://www.mendeley.com/documents/?uuid=e8025bd7-1a8d-4be8-a1c7-994f9293fbbd" ] }, { "id" : "ITEM-2", "itemData" : { "DOI" : "10.1054/arth.2002.33664", "ISBN" : "0883-5403", "ISSN" : "08835403", "PMID" : "12168184", "abstract" : "The establishment of a polyethylene wear rate threshold for the development of osteolysis at the hip would allow surgeons to identify patients at risk for osteolysis and to implement selective, more frequent follow-up. We reviewed publications that met certain criteria for wear and osteolysis measurement. Based on this review, the incidence of osteolysis increases as the rate of wear increases. The literature indicates that osteolysis rarely is observed at a wear rate of &lt;0.1 mm/y. We suggest that a practical wear rate threshold of 0.05 mm/y would eliminate osteolysis. This wear threshold suggests that the new cross-linked polyethylenes would reduce osteolysis, provided that in vivo wear rates mirror those observed in vitro. To facilitate future comparison of published data, we suggest that longitudinal wear studies adopt consistent edge detection\u2013based wear measurement techniques and uniform osteolytic lesion classification and measurement schema. Copyright 2002, Elsevier Science (USA). All rights reserved.", "author" : [ { "dropping-particle" : "", "family" : "Dumbleton", "given" : "John H.", "non-dropping-particle" : "", "parse-names" : false, "suffix" : "" }, { "dropping-particle" : "", "family" : "Manley", "given" : "Michael T.", "non-dropping-particle" : "", "parse-names" : false, "suffix" : "" }, { "dropping-particle" : "", "family" : "Edidin", "given" : "Avram A.", "non-dropping-particle" : "", "parse-names" : false, "suffix" : "" } ], "container-title" : "The Journal of Arthroplasty", "id" : "ITEM-2", "issue" : "5", "issued" : { "date-parts" : [ [ "2002" ] ] }, "page" : "649-661", "title" : "A literature review of the association between wear rate and osteolysis in total hip arthroplasty", "type" : "article-journal", "volume" : "17" }, "uris" : [ "http://www.mendeley.com/documents/?uuid=9c465526-8d03-4e6c-8e7e-9e6b0a1490d3" ] } ], "mendeley" : { "formattedCitation" : "&lt;sup&gt;1,2&lt;/sup&gt;", "plainTextFormattedCitation" : "1,2", "previouslyFormattedCitation" : "&lt;sup&gt;1,2&lt;/sup&gt;" }, "properties" : { "noteIndex" : 0 }, "schema" : "https://github.com/citation-style-language/schema/raw/master/csl-citation.json" }</w:instrText>
      </w:r>
      <w:r w:rsidR="006824E7" w:rsidRPr="001325ED">
        <w:rPr>
          <w:rFonts w:ascii="Times New Roman" w:hAnsi="Times New Roman" w:cs="Times New Roman"/>
          <w:sz w:val="24"/>
        </w:rPr>
        <w:fldChar w:fldCharType="separate"/>
      </w:r>
      <w:r w:rsidR="00D235A9" w:rsidRPr="001325ED">
        <w:rPr>
          <w:rFonts w:ascii="Times New Roman" w:hAnsi="Times New Roman" w:cs="Times New Roman"/>
          <w:noProof/>
          <w:sz w:val="24"/>
          <w:vertAlign w:val="superscript"/>
        </w:rPr>
        <w:t>1,2</w:t>
      </w:r>
      <w:r w:rsidR="006824E7" w:rsidRPr="001325ED">
        <w:rPr>
          <w:rFonts w:ascii="Times New Roman" w:hAnsi="Times New Roman" w:cs="Times New Roman"/>
          <w:sz w:val="24"/>
        </w:rPr>
        <w:fldChar w:fldCharType="end"/>
      </w:r>
      <w:r w:rsidRPr="001325ED">
        <w:rPr>
          <w:rFonts w:ascii="Times New Roman" w:hAnsi="Times New Roman" w:cs="Times New Roman"/>
          <w:sz w:val="24"/>
        </w:rPr>
        <w:t xml:space="preserve">. </w:t>
      </w:r>
      <w:r w:rsidR="001A0524" w:rsidRPr="001325ED">
        <w:rPr>
          <w:rFonts w:ascii="Times New Roman" w:hAnsi="Times New Roman" w:cs="Times New Roman"/>
          <w:sz w:val="24"/>
        </w:rPr>
        <w:t>The wear of the p</w:t>
      </w:r>
      <w:r w:rsidR="00FF0174" w:rsidRPr="001325ED">
        <w:rPr>
          <w:rFonts w:ascii="Times New Roman" w:hAnsi="Times New Roman" w:cs="Times New Roman"/>
          <w:sz w:val="24"/>
        </w:rPr>
        <w:t>olyethylene</w:t>
      </w:r>
      <w:r w:rsidR="00587298" w:rsidRPr="001325ED">
        <w:rPr>
          <w:rFonts w:ascii="Times New Roman" w:hAnsi="Times New Roman" w:cs="Times New Roman"/>
          <w:sz w:val="24"/>
        </w:rPr>
        <w:t xml:space="preserve"> (PE)</w:t>
      </w:r>
      <w:r w:rsidR="00FF0174" w:rsidRPr="001325ED">
        <w:rPr>
          <w:rFonts w:ascii="Times New Roman" w:hAnsi="Times New Roman" w:cs="Times New Roman"/>
          <w:sz w:val="24"/>
        </w:rPr>
        <w:t xml:space="preserve"> </w:t>
      </w:r>
      <w:r w:rsidR="00C97D17" w:rsidRPr="001325ED">
        <w:rPr>
          <w:rFonts w:ascii="Times New Roman" w:hAnsi="Times New Roman" w:cs="Times New Roman"/>
          <w:sz w:val="24"/>
        </w:rPr>
        <w:t>bearing surface is</w:t>
      </w:r>
      <w:r w:rsidR="00F130B5">
        <w:rPr>
          <w:rFonts w:ascii="Times New Roman" w:hAnsi="Times New Roman" w:cs="Times New Roman"/>
          <w:sz w:val="24"/>
        </w:rPr>
        <w:t xml:space="preserve"> primarily associated with</w:t>
      </w:r>
      <w:r w:rsidR="00DF2012">
        <w:rPr>
          <w:rFonts w:ascii="Times New Roman" w:hAnsi="Times New Roman" w:cs="Times New Roman"/>
          <w:sz w:val="24"/>
        </w:rPr>
        <w:t xml:space="preserve"> the</w:t>
      </w:r>
      <w:r w:rsidR="00FF0174" w:rsidRPr="001325ED">
        <w:rPr>
          <w:rFonts w:ascii="Times New Roman" w:hAnsi="Times New Roman" w:cs="Times New Roman"/>
          <w:sz w:val="24"/>
        </w:rPr>
        <w:t xml:space="preserve"> </w:t>
      </w:r>
      <w:r w:rsidR="00587298" w:rsidRPr="001325ED">
        <w:rPr>
          <w:rFonts w:ascii="Times New Roman" w:hAnsi="Times New Roman" w:cs="Times New Roman"/>
          <w:sz w:val="24"/>
        </w:rPr>
        <w:t>PE</w:t>
      </w:r>
      <w:r w:rsidR="00F130B5">
        <w:rPr>
          <w:rFonts w:ascii="Times New Roman" w:hAnsi="Times New Roman" w:cs="Times New Roman"/>
          <w:sz w:val="24"/>
        </w:rPr>
        <w:t xml:space="preserve"> manufacturing</w:t>
      </w:r>
      <w:r w:rsidR="00F16DB4">
        <w:rPr>
          <w:rFonts w:ascii="Times New Roman" w:hAnsi="Times New Roman" w:cs="Times New Roman"/>
          <w:sz w:val="24"/>
        </w:rPr>
        <w:t xml:space="preserve"> process</w:t>
      </w:r>
      <w:r w:rsidR="00FF0174" w:rsidRPr="001325ED">
        <w:rPr>
          <w:rFonts w:ascii="Times New Roman" w:hAnsi="Times New Roman" w:cs="Times New Roman"/>
          <w:sz w:val="24"/>
        </w:rPr>
        <w:t xml:space="preserve"> and patient factors. </w:t>
      </w:r>
      <w:r w:rsidR="00587298" w:rsidRPr="001325ED">
        <w:rPr>
          <w:rFonts w:ascii="Times New Roman" w:hAnsi="Times New Roman" w:cs="Times New Roman"/>
          <w:sz w:val="24"/>
        </w:rPr>
        <w:t>During the past</w:t>
      </w:r>
      <w:r w:rsidR="00BC30AC" w:rsidRPr="001325ED">
        <w:rPr>
          <w:rFonts w:ascii="Times New Roman" w:hAnsi="Times New Roman" w:cs="Times New Roman"/>
          <w:sz w:val="24"/>
        </w:rPr>
        <w:t xml:space="preserve"> two</w:t>
      </w:r>
      <w:r w:rsidR="00587298" w:rsidRPr="001325ED">
        <w:rPr>
          <w:rFonts w:ascii="Times New Roman" w:hAnsi="Times New Roman" w:cs="Times New Roman"/>
          <w:sz w:val="24"/>
        </w:rPr>
        <w:t xml:space="preserve"> decades, advancements in PE manufacturing, namely PE crosslinking, have led to a dramatic decrease in revisions due to </w:t>
      </w:r>
      <w:r w:rsidR="00F130B5" w:rsidRPr="00F130B5">
        <w:rPr>
          <w:rFonts w:ascii="Times New Roman" w:hAnsi="Times New Roman" w:cs="Times New Roman"/>
          <w:sz w:val="24"/>
        </w:rPr>
        <w:t>peri-prosthetic osteolysis secondary to polyethylene particulate debris</w:t>
      </w:r>
      <w:r w:rsidR="007A66A2" w:rsidRPr="001325ED">
        <w:rPr>
          <w:rFonts w:ascii="Times New Roman" w:hAnsi="Times New Roman" w:cs="Times New Roman"/>
          <w:sz w:val="24"/>
        </w:rPr>
        <w:fldChar w:fldCharType="begin" w:fldLock="1"/>
      </w:r>
      <w:r w:rsidR="00BB2F7D" w:rsidRPr="001325ED">
        <w:rPr>
          <w:rFonts w:ascii="Times New Roman" w:hAnsi="Times New Roman" w:cs="Times New Roman"/>
          <w:sz w:val="24"/>
        </w:rPr>
        <w:instrText>ADDIN CSL_CITATION { "citationItems" : [ { "id" : "ITEM-1", "itemData" : { "DOI" : "10.1016/j.arth.2005.03.015", "ISBN" : "0883-5403", "ISSN" : "08835403", "PMID" : "15991131", "abstract" : "Highly radiation-cross-linked, subsequently melted ultrahigh molecular weight polyethylene (XLP) has rapidly gained wide acceptance in total joint arthroplasty as a means to markedly reduce wear and the associated periprosthetic osteolysis. Several laboratory studies have shown negligible wear of XLP in both hip and knee for durations simulating 20 years of in vivo service. Three clinical studies involving 3 different demographic groups and 2 different measurement techniques have found that the femoral head penetration after bedding-in is less than 10 mm/y. Retrieval acetabular and tibial specimens up to 3 years after insertion have confirmed the absence of wear and oxidation. With in vivo experience now over 5 years, it appears that XLP is the material of choice in total joint arthroplasty. \u00a9 2005 Elsevier Inc. All rights reserved.", "author" : [ { "dropping-particle" : "", "family" : "Jasty", "given" : "Murali", "non-dropping-particle" : "", "parse-names" : false, "suffix" : "" }, { "dropping-particle" : "", "family" : "Rubash", "given" : "Harry E.", "non-dropping-particle" : "", "parse-names" : false, "suffix" : "" }, { "dropping-particle" : "", "family" : "Muratoglu", "given" : "Orhun", "non-dropping-particle" : "", "parse-names" : false, "suffix" : "" } ], "container-title" : "Journal of Arthroplasty", "id" : "ITEM-1", "issue" : "SUPPL. 2", "issued" : { "date-parts" : [ [ "2005" ] ] }, "page" : "55-58", "title" : "Highly cross-linked polyethylene: The debate is over - In the affirmative", "type" : "paper-conference", "volume" : "20" }, "uris" : [ "http://www.mendeley.com/documents/?uuid=0af297a2-3336-417a-8455-ceeb46c63ef2" ] }, { "id" : "ITEM-2", "itemData" : { "DOI" : "10.1097/01.blo.0000238856.61862.7d", "ISBN" : "0000238856", "ISSN" : "0009-921X", "PMID" : "17016228", "abstract" : "Highly cross-linked ultra-high molecular weight polyethylene (UHMWPE) decreases wear at the hip by more than 50% compared with conventional UHMWPE. However, melted highly cross-linked polyethylene may be susceptible to fatigue cracking, and annealed highly cross-linked polyethylene may be susceptible to in vivo oxidation. The second-generation highly cross-linked UHMWPE (X3 HXPE) uses a sequential irradiation and annealing process. It preserves mechanical strength properties and has the highest survivorship in functional fatigue testing. The free radical content is low, and its performance under accelerated aging is the same as virgin UHMWPE. Hip simulator studies with 32-mm acetabular components demonstrated 97% wear reduction compared with conventional UHMWPE, and 62% compared with a clinically successful first-generation annealed highly cross-linked polyethylene. The crystallinity, density, and tensile strength of the X3 HXPE material was unchanged by oxidative challenge. X3 HXPE material articulating on cobalt-chromium alloy yields a volumetric wear rate very similar to that of metal-on-metal articulations, but eliminates the concerns of metal ion release. Wear particles generated from the X3 HXPE were the same size as those produced from conventional UHMWPE. Preliminary results suggest X3 HXPE can be used for cups larger than 36 mm.", "author" : [ { "dropping-particle" : "", "family" : "Dumbleton", "given" : "John H", "non-dropping-particle" : "", "parse-names" : false, "suffix" : "" }, { "dropping-particle" : "", "family" : "D??Antonio", "given" : "James A", "non-dropping-particle" : "", "parse-names" : false, "suffix" : "" }, { "dropping-particle" : "", "family" : "Manley", "given" : "Michael T", "non-dropping-particle" : "", "parse-names" : false, "suffix" : "" }, { "dropping-particle" : "", "family" : "Capello", "given" : "William N", "non-dropping-particle" : "", "parse-names" : false, "suffix" : "" }, { "dropping-particle" : "", "family" : "Wang", "given" : "Aiguo", "non-dropping-particle" : "", "parse-names" : false, "suffix" : "" } ], "container-title" : "Clinical Orthopaedics and Related Research", "id" : "ITEM-2", "issued" : { "date-parts" : [ [ "2006" ] ] }, "page" : "265-271", "title" : "The Basis for a Second-generation Highly Cross-linked UHMWPE", "type" : "article-journal", "volume" : "453" }, "uris" : [ "http://www.mendeley.com/documents/?uuid=d53847b0-af63-42c3-ba0d-d8b790998e58" ] } ], "mendeley" : { "formattedCitation" : "&lt;sup&gt;3,4&lt;/sup&gt;", "plainTextFormattedCitation" : "3,4", "previouslyFormattedCitation" : "&lt;sup&gt;3,4&lt;/sup&gt;" }, "properties" : { "noteIndex" : 0 }, "schema" : "https://github.com/citation-style-language/schema/raw/master/csl-citation.json" }</w:instrText>
      </w:r>
      <w:r w:rsidR="007A66A2" w:rsidRPr="001325ED">
        <w:rPr>
          <w:rFonts w:ascii="Times New Roman" w:hAnsi="Times New Roman" w:cs="Times New Roman"/>
          <w:sz w:val="24"/>
        </w:rPr>
        <w:fldChar w:fldCharType="separate"/>
      </w:r>
      <w:r w:rsidR="00D235A9" w:rsidRPr="001325ED">
        <w:rPr>
          <w:rFonts w:ascii="Times New Roman" w:hAnsi="Times New Roman" w:cs="Times New Roman"/>
          <w:noProof/>
          <w:sz w:val="24"/>
          <w:vertAlign w:val="superscript"/>
        </w:rPr>
        <w:t>3,4</w:t>
      </w:r>
      <w:r w:rsidR="007A66A2" w:rsidRPr="001325ED">
        <w:rPr>
          <w:rFonts w:ascii="Times New Roman" w:hAnsi="Times New Roman" w:cs="Times New Roman"/>
          <w:sz w:val="24"/>
        </w:rPr>
        <w:fldChar w:fldCharType="end"/>
      </w:r>
      <w:r w:rsidR="00587298" w:rsidRPr="001325ED">
        <w:rPr>
          <w:rFonts w:ascii="Times New Roman" w:hAnsi="Times New Roman" w:cs="Times New Roman"/>
          <w:sz w:val="24"/>
        </w:rPr>
        <w:t xml:space="preserve">.  </w:t>
      </w:r>
    </w:p>
    <w:p w14:paraId="62F31D2F" w14:textId="2F44DB07" w:rsidR="00E24C96" w:rsidRPr="001325ED" w:rsidRDefault="00B57A27" w:rsidP="001325ED">
      <w:pPr>
        <w:spacing w:line="480" w:lineRule="auto"/>
        <w:ind w:firstLine="720"/>
        <w:rPr>
          <w:rFonts w:ascii="Times New Roman" w:hAnsi="Times New Roman" w:cs="Times New Roman"/>
          <w:sz w:val="24"/>
        </w:rPr>
      </w:pPr>
      <w:r w:rsidRPr="001325ED">
        <w:rPr>
          <w:rFonts w:ascii="Times New Roman" w:hAnsi="Times New Roman" w:cs="Times New Roman"/>
          <w:sz w:val="24"/>
        </w:rPr>
        <w:t>PE crosslinking</w:t>
      </w:r>
      <w:r w:rsidR="00A14DED" w:rsidRPr="001325ED">
        <w:rPr>
          <w:rFonts w:ascii="Times New Roman" w:hAnsi="Times New Roman" w:cs="Times New Roman"/>
          <w:sz w:val="24"/>
        </w:rPr>
        <w:t xml:space="preserve"> </w:t>
      </w:r>
      <w:r w:rsidR="00DF2012">
        <w:rPr>
          <w:rFonts w:ascii="Times New Roman" w:hAnsi="Times New Roman" w:cs="Times New Roman"/>
          <w:sz w:val="24"/>
        </w:rPr>
        <w:t>is</w:t>
      </w:r>
      <w:r w:rsidRPr="001325ED">
        <w:rPr>
          <w:rFonts w:ascii="Times New Roman" w:hAnsi="Times New Roman" w:cs="Times New Roman"/>
          <w:sz w:val="24"/>
        </w:rPr>
        <w:t xml:space="preserve"> achieved by </w:t>
      </w:r>
      <w:r w:rsidR="00DF2012">
        <w:rPr>
          <w:rFonts w:ascii="Times New Roman" w:hAnsi="Times New Roman" w:cs="Times New Roman"/>
          <w:sz w:val="24"/>
        </w:rPr>
        <w:t xml:space="preserve">irradiating the </w:t>
      </w:r>
      <w:r w:rsidR="00DC609A">
        <w:rPr>
          <w:rFonts w:ascii="Times New Roman" w:hAnsi="Times New Roman" w:cs="Times New Roman"/>
          <w:sz w:val="24"/>
        </w:rPr>
        <w:t>polyethylene</w:t>
      </w:r>
      <w:r w:rsidR="00DF2012" w:rsidRPr="001325ED">
        <w:rPr>
          <w:rFonts w:ascii="Times New Roman" w:hAnsi="Times New Roman" w:cs="Times New Roman"/>
          <w:sz w:val="24"/>
        </w:rPr>
        <w:t xml:space="preserve"> </w:t>
      </w:r>
      <w:r w:rsidR="006E4DEF" w:rsidRPr="001325ED">
        <w:rPr>
          <w:rFonts w:ascii="Times New Roman" w:hAnsi="Times New Roman" w:cs="Times New Roman"/>
          <w:sz w:val="24"/>
        </w:rPr>
        <w:t xml:space="preserve">at a dose higher than </w:t>
      </w:r>
      <w:r w:rsidRPr="001325ED">
        <w:rPr>
          <w:rFonts w:ascii="Times New Roman" w:hAnsi="Times New Roman" w:cs="Times New Roman"/>
          <w:sz w:val="24"/>
        </w:rPr>
        <w:t>the normal</w:t>
      </w:r>
      <w:r w:rsidR="00344C0A" w:rsidRPr="001325ED">
        <w:rPr>
          <w:rFonts w:ascii="Times New Roman" w:hAnsi="Times New Roman" w:cs="Times New Roman"/>
          <w:sz w:val="24"/>
        </w:rPr>
        <w:t xml:space="preserve"> sterilization </w:t>
      </w:r>
      <w:r w:rsidRPr="001325ED">
        <w:rPr>
          <w:rFonts w:ascii="Times New Roman" w:hAnsi="Times New Roman" w:cs="Times New Roman"/>
          <w:sz w:val="24"/>
        </w:rPr>
        <w:t>dose of approximately 25kGy</w:t>
      </w:r>
      <w:r w:rsidR="007A66A2" w:rsidRPr="001325ED">
        <w:rPr>
          <w:rFonts w:ascii="Times New Roman" w:hAnsi="Times New Roman" w:cs="Times New Roman"/>
          <w:sz w:val="24"/>
        </w:rPr>
        <w:fldChar w:fldCharType="begin" w:fldLock="1"/>
      </w:r>
      <w:r w:rsidR="00BB2F7D" w:rsidRPr="001325ED">
        <w:rPr>
          <w:rFonts w:ascii="Times New Roman" w:hAnsi="Times New Roman" w:cs="Times New Roman"/>
          <w:sz w:val="24"/>
        </w:rPr>
        <w:instrText>ADDIN CSL_CITATION { "citationItems" : [ { "id" : "ITEM-1", "itemData" : { "DOI" : "10.1016/S0142-9612(99)00039-3", "ISBN" : "0142-9612", "ISSN" : "01429612", "PMID" : "10458559", "abstract" : "Crosslinking has been shown to improve the wear resistance of ultra-high molecular weight polyethylene in both in vitro and clinical in vivo studies. The molecular mechanisms and material properties that are responsible for this marked improvement in wear resistance are still not well understood. In fact, following crosslinking a number of mechanical properties of UHMWPE are decreased including toughness, modulus, ultimate tensile strength, yield strength, and hardness. In general, these changes would be expected to constitute a precursor for lower wear resistance, presenting a paradox in that wear resistance increases with crosslinking. In order to understand better and to analyze this paradoxical behaviour of crosslinked UHMWPE, we investigated the wear behavior of (i) radiation-crosslinked GUR 1050 resin, (ii) peroxide-crosslinked GUR 1050 resin and (iii) peroxide-crosslinked Himont 1900 resin using a bi-directional pin-on-disk (POD) machine. Wear behavior was analyzed as a function of crystallinity, ultimate tensile strength (UTS), yield strength (YS), and molecular weight between crosslinks (M(c)). The crosslink density increased with increasing radiation dose level and initial peroxide content. The UTS, YS, and crystalinity decreased with increasing crosslink density. While these variations followed the same trend, the absolute changes as a function of crosslink density were different for the three types of crosslinked UHMWPE studied. There was no unified correlation for the wear behavior of the three types of crosslinked UHMWPE with the crystallinity, UTS and YS. However, the POD wear rate showed the identical linear dependence on M(c) with all three types of crosslinked UHMWPEs studied. Therefore, we have strong evidence to propose that M(c), or crosslink density is a fundamental material property that governs the lubricated adhesive and abrasive wear mechanisms of crosslinked UHMWPEs, overriding the possible effects of other material properties such as UTS, YS and crystallinity on the wear behavior.", "author" : [ { "dropping-particle" : "", "family" : "Muratoglu", "given" : "Orhun K.", "non-dropping-particle" : "", "parse-names" : false, "suffix" : "" }, { "dropping-particle" : "", "family" : "Bragdon", "given" : "Charles R.", "non-dropping-particle" : "", "parse-names" : false, "suffix" : "" }, { "dropping-particle" : "", "family" : "O'Connor", "given" : "Daniel O.", "non-dropping-particle" : "", "parse-names" : false, "suffix" : "" }, { "dropping-particle" : "", "family" : "Jasty", "given" : "Murali", "non-dropping-particle" : "", "parse-names" : false, "suffix" : "" }, { "dropping-particle" : "", "family" : "Harris", "given" : "William H.", "non-dropping-particle" : "", "parse-names" : false, "suffix" : "" }, { "dropping-particle" : "", "family" : "Rizwan", "given" : "Gul", "non-dropping-particle" : "", "parse-names" : false, "suffix" : "" }, { "dropping-particle" : "", "family" : "McGarry", "given" : "Fred", "non-dropping-particle" : "", "parse-names" : false, "suffix" : "" } ], "container-title" : "Biomaterials", "id" : "ITEM-1", "issue" : "16", "issued" : { "date-parts" : [ [ "1999" ] ] }, "page" : "1463-1470", "title" : "Unified wear model for highly crosslinked ultra-high molecular weight polyethylenes (UHMWPE)", "type" : "article-journal", "volume" : "20" }, "uris" : [ "http://www.mendeley.com/documents/?uuid=9c19797d-9b3c-444b-b64e-af5e46828bfc" ] } ], "mendeley" : { "formattedCitation" : "&lt;sup&gt;5&lt;/sup&gt;", "plainTextFormattedCitation" : "5", "previouslyFormattedCitation" : "&lt;sup&gt;5&lt;/sup&gt;" }, "properties" : { "noteIndex" : 0 }, "schema" : "https://github.com/citation-style-language/schema/raw/master/csl-citation.json" }</w:instrText>
      </w:r>
      <w:r w:rsidR="007A66A2" w:rsidRPr="001325ED">
        <w:rPr>
          <w:rFonts w:ascii="Times New Roman" w:hAnsi="Times New Roman" w:cs="Times New Roman"/>
          <w:sz w:val="24"/>
        </w:rPr>
        <w:fldChar w:fldCharType="separate"/>
      </w:r>
      <w:r w:rsidR="00D235A9" w:rsidRPr="001325ED">
        <w:rPr>
          <w:rFonts w:ascii="Times New Roman" w:hAnsi="Times New Roman" w:cs="Times New Roman"/>
          <w:noProof/>
          <w:sz w:val="24"/>
          <w:vertAlign w:val="superscript"/>
        </w:rPr>
        <w:t>5</w:t>
      </w:r>
      <w:r w:rsidR="007A66A2" w:rsidRPr="001325ED">
        <w:rPr>
          <w:rFonts w:ascii="Times New Roman" w:hAnsi="Times New Roman" w:cs="Times New Roman"/>
          <w:sz w:val="24"/>
        </w:rPr>
        <w:fldChar w:fldCharType="end"/>
      </w:r>
      <w:r w:rsidR="00E83BA2" w:rsidRPr="001325ED">
        <w:rPr>
          <w:rFonts w:ascii="Times New Roman" w:hAnsi="Times New Roman" w:cs="Times New Roman"/>
          <w:sz w:val="24"/>
        </w:rPr>
        <w:t xml:space="preserve">. </w:t>
      </w:r>
      <w:r w:rsidRPr="001325ED">
        <w:rPr>
          <w:rFonts w:ascii="Times New Roman" w:hAnsi="Times New Roman" w:cs="Times New Roman"/>
          <w:sz w:val="24"/>
        </w:rPr>
        <w:t xml:space="preserve">This </w:t>
      </w:r>
      <w:r w:rsidR="00B47622" w:rsidRPr="001325ED">
        <w:rPr>
          <w:rFonts w:ascii="Times New Roman" w:hAnsi="Times New Roman" w:cs="Times New Roman"/>
          <w:sz w:val="24"/>
        </w:rPr>
        <w:t xml:space="preserve">process induces the formation of covalent bonds between the PE polymer chains (crosslinks), which result in </w:t>
      </w:r>
      <w:r w:rsidR="00392107" w:rsidRPr="001325ED">
        <w:rPr>
          <w:rFonts w:ascii="Times New Roman" w:hAnsi="Times New Roman" w:cs="Times New Roman"/>
          <w:sz w:val="24"/>
        </w:rPr>
        <w:t xml:space="preserve">increased wear </w:t>
      </w:r>
      <w:r w:rsidR="00A665BB" w:rsidRPr="001325ED">
        <w:rPr>
          <w:rFonts w:ascii="Times New Roman" w:hAnsi="Times New Roman" w:cs="Times New Roman"/>
          <w:sz w:val="24"/>
        </w:rPr>
        <w:t>resistance</w:t>
      </w:r>
      <w:r w:rsidR="007A66A2" w:rsidRPr="001325ED">
        <w:rPr>
          <w:rFonts w:ascii="Times New Roman" w:hAnsi="Times New Roman" w:cs="Times New Roman"/>
          <w:sz w:val="24"/>
        </w:rPr>
        <w:fldChar w:fldCharType="begin" w:fldLock="1"/>
      </w:r>
      <w:r w:rsidR="00BB2F7D" w:rsidRPr="001325ED">
        <w:rPr>
          <w:rFonts w:ascii="Times New Roman" w:hAnsi="Times New Roman" w:cs="Times New Roman"/>
          <w:sz w:val="24"/>
        </w:rPr>
        <w:instrText>ADDIN CSL_CITATION { "citationItems" : [ { "id" : "ITEM-1", "itemData" : { "DOI" : "10.1002/jor.1100170203", "ISBN" : "1554-527X", "ISSN" : "0736-0266", "PMID" : "10221831", "abstract" : "Osteolysis induced by ultra high molecular weight polyethylene wear debris is one of the primary factors limiting the lifespan of total hip replacements. Crosslinking polyethylene is known to improve its wear resistance in certain industrial applications, and crosslinked polyethylene acetabular cups have shown improved wear resistance in two clinical studies. In the present study, crosslinked polyethylene cups were produced by two methods. Chemically crosslinked cups were produced by mixing a peroxide with ultra high molecular weight polyethylene powder and then molding the cups directly to shape. Radiation-crosslinked cups were produced by exposing conventional extruded ultra high molecular weight polyethylene bar stock to gamma radiation at various doses from 3.3 to 100 Mrad (1 Mrad = 10 kGy), remelting the bars to extinguish residual free radicals (i.e., to minimize long-term oxidation), and then machining the cups by conventional techniques. In hip-joint simulator tests lasting as long as 5 million cycles, both types of crosslinked cups exhibited dramatically improved resistance to wear. Artificial aging of the cups by heating for 30 days in air at 80\u00b0C induced oxidation of the chemically crosslinked cups. However, a chemically crosslinked cup that was aged 2.7 years at room temperature had very little oxidation. Thus, whether substantial oxidation of chemically crosslinked polyethylene would occur at body temperature remains unclear. The radiationcrosslinked remelted cups exhibited excellent resistance to oxidation. Because crosslinking can reduce the ultimate tensile strength, fatigue strength, and elongation to failure of ultra high molecular weight polyethylene, the optimal crosslinking dose provides a balance between these physical properties and the wear resistance of the implant and might substantially reduce the incidence of wear-induced osteolysis with total hip replacements.", "author" : [ { "dropping-particle" : "", "family" : "McKellop", "given" : "Harry", "non-dropping-particle" : "", "parse-names" : false, "suffix" : "" }, { "dropping-particle" : "", "family" : "Shen", "given" : "Fu-wen", "non-dropping-particle" : "", "parse-names" : false, "suffix" : "" }, { "dropping-particle" : "", "family" : "Lu", "given" : "Bin", "non-dropping-particle" : "", "parse-names" : false, "suffix" : "" }, { "dropping-particle" : "", "family" : "Campbell", "given" : "Patricia", "non-dropping-particle" : "", "parse-names" : false, "suffix" : "" }, { "dropping-particle" : "", "family" : "Salovey", "given" : "Ronald", "non-dropping-particle" : "", "parse-names" : false, "suffix" : "" } ], "container-title" : "Journal of Orthopaedic Research", "id" : "ITEM-1", "issue" : "2", "issued" : { "date-parts" : [ [ "1999" ] ] }, "page" : "157-167", "title" : "Development of an extremely wear-resistant ultra high molecular weight polythylene for total hip replacements", "type" : "article-journal", "volume" : "17" }, "uris" : [ "http://www.mendeley.com/documents/?uuid=ab8d8a7f-dc06-41e0-b432-b457b31dff65" ] } ], "mendeley" : { "formattedCitation" : "&lt;sup&gt;6&lt;/sup&gt;", "plainTextFormattedCitation" : "6", "previouslyFormattedCitation" : "&lt;sup&gt;6&lt;/sup&gt;" }, "properties" : { "noteIndex" : 0 }, "schema" : "https://github.com/citation-style-language/schema/raw/master/csl-citation.json" }</w:instrText>
      </w:r>
      <w:r w:rsidR="007A66A2" w:rsidRPr="001325ED">
        <w:rPr>
          <w:rFonts w:ascii="Times New Roman" w:hAnsi="Times New Roman" w:cs="Times New Roman"/>
          <w:sz w:val="24"/>
        </w:rPr>
        <w:fldChar w:fldCharType="separate"/>
      </w:r>
      <w:r w:rsidR="00D235A9" w:rsidRPr="001325ED">
        <w:rPr>
          <w:rFonts w:ascii="Times New Roman" w:hAnsi="Times New Roman" w:cs="Times New Roman"/>
          <w:noProof/>
          <w:sz w:val="24"/>
          <w:vertAlign w:val="superscript"/>
        </w:rPr>
        <w:t>6</w:t>
      </w:r>
      <w:r w:rsidR="007A66A2" w:rsidRPr="001325ED">
        <w:rPr>
          <w:rFonts w:ascii="Times New Roman" w:hAnsi="Times New Roman" w:cs="Times New Roman"/>
          <w:sz w:val="24"/>
        </w:rPr>
        <w:fldChar w:fldCharType="end"/>
      </w:r>
      <w:r w:rsidR="00B47622" w:rsidRPr="001325ED">
        <w:rPr>
          <w:rFonts w:ascii="Times New Roman" w:hAnsi="Times New Roman" w:cs="Times New Roman"/>
          <w:sz w:val="24"/>
        </w:rPr>
        <w:t>.</w:t>
      </w:r>
      <w:r w:rsidRPr="001325ED">
        <w:rPr>
          <w:rFonts w:ascii="Times New Roman" w:hAnsi="Times New Roman" w:cs="Times New Roman"/>
          <w:sz w:val="24"/>
        </w:rPr>
        <w:t xml:space="preserve"> </w:t>
      </w:r>
      <w:r w:rsidR="00E83BA2" w:rsidRPr="001325ED">
        <w:rPr>
          <w:rFonts w:ascii="Times New Roman" w:hAnsi="Times New Roman" w:cs="Times New Roman"/>
          <w:sz w:val="24"/>
        </w:rPr>
        <w:t xml:space="preserve">However, the resulting </w:t>
      </w:r>
      <w:r w:rsidR="00A14DED" w:rsidRPr="001325ED">
        <w:rPr>
          <w:rFonts w:ascii="Times New Roman" w:hAnsi="Times New Roman" w:cs="Times New Roman"/>
          <w:sz w:val="24"/>
        </w:rPr>
        <w:t xml:space="preserve">polymer </w:t>
      </w:r>
      <w:r w:rsidR="00751B87" w:rsidRPr="001325ED">
        <w:rPr>
          <w:rFonts w:ascii="Times New Roman" w:hAnsi="Times New Roman" w:cs="Times New Roman"/>
          <w:sz w:val="24"/>
        </w:rPr>
        <w:t>(</w:t>
      </w:r>
      <w:r w:rsidR="00602DE3">
        <w:rPr>
          <w:rFonts w:ascii="Times New Roman" w:hAnsi="Times New Roman" w:cs="Times New Roman"/>
          <w:sz w:val="24"/>
        </w:rPr>
        <w:t xml:space="preserve">radiation </w:t>
      </w:r>
      <w:r w:rsidR="00A14DED" w:rsidRPr="001325ED">
        <w:rPr>
          <w:rFonts w:ascii="Times New Roman" w:hAnsi="Times New Roman" w:cs="Times New Roman"/>
          <w:sz w:val="24"/>
        </w:rPr>
        <w:t>crosslinked</w:t>
      </w:r>
      <w:r w:rsidR="00671884">
        <w:rPr>
          <w:rFonts w:ascii="Times New Roman" w:hAnsi="Times New Roman" w:cs="Times New Roman"/>
          <w:sz w:val="24"/>
        </w:rPr>
        <w:t xml:space="preserve"> </w:t>
      </w:r>
      <w:r w:rsidR="00A14DED" w:rsidRPr="001325ED">
        <w:rPr>
          <w:rFonts w:ascii="Times New Roman" w:hAnsi="Times New Roman" w:cs="Times New Roman"/>
          <w:sz w:val="24"/>
        </w:rPr>
        <w:t>PE</w:t>
      </w:r>
      <w:r w:rsidR="00751B87" w:rsidRPr="001325ED">
        <w:rPr>
          <w:rFonts w:ascii="Times New Roman" w:hAnsi="Times New Roman" w:cs="Times New Roman"/>
          <w:sz w:val="24"/>
        </w:rPr>
        <w:t xml:space="preserve">) </w:t>
      </w:r>
      <w:r w:rsidR="00671884">
        <w:rPr>
          <w:rFonts w:ascii="Times New Roman" w:hAnsi="Times New Roman" w:cs="Times New Roman"/>
          <w:sz w:val="24"/>
        </w:rPr>
        <w:t>has a high</w:t>
      </w:r>
      <w:r w:rsidR="00E83BA2" w:rsidRPr="001325ED">
        <w:rPr>
          <w:rFonts w:ascii="Times New Roman" w:hAnsi="Times New Roman" w:cs="Times New Roman"/>
          <w:sz w:val="24"/>
        </w:rPr>
        <w:t xml:space="preserve"> free radical content</w:t>
      </w:r>
      <w:r w:rsidR="00852570" w:rsidRPr="001325ED">
        <w:rPr>
          <w:rFonts w:ascii="Times New Roman" w:hAnsi="Times New Roman" w:cs="Times New Roman"/>
          <w:sz w:val="24"/>
        </w:rPr>
        <w:t xml:space="preserve"> and</w:t>
      </w:r>
      <w:r w:rsidR="00671884">
        <w:rPr>
          <w:rFonts w:ascii="Times New Roman" w:hAnsi="Times New Roman" w:cs="Times New Roman"/>
          <w:sz w:val="24"/>
        </w:rPr>
        <w:t xml:space="preserve"> is</w:t>
      </w:r>
      <w:r w:rsidR="00852570" w:rsidRPr="001325ED">
        <w:rPr>
          <w:rFonts w:ascii="Times New Roman" w:hAnsi="Times New Roman" w:cs="Times New Roman"/>
          <w:sz w:val="24"/>
        </w:rPr>
        <w:t xml:space="preserve"> </w:t>
      </w:r>
      <w:r w:rsidR="00396BD8" w:rsidRPr="001325ED">
        <w:rPr>
          <w:rFonts w:ascii="Times New Roman" w:hAnsi="Times New Roman" w:cs="Times New Roman"/>
          <w:sz w:val="24"/>
        </w:rPr>
        <w:t>t</w:t>
      </w:r>
      <w:r w:rsidR="00E83BA2" w:rsidRPr="001325ED">
        <w:rPr>
          <w:rFonts w:ascii="Times New Roman" w:hAnsi="Times New Roman" w:cs="Times New Roman"/>
          <w:sz w:val="24"/>
        </w:rPr>
        <w:t>h</w:t>
      </w:r>
      <w:r w:rsidR="009557E8" w:rsidRPr="001325ED">
        <w:rPr>
          <w:rFonts w:ascii="Times New Roman" w:hAnsi="Times New Roman" w:cs="Times New Roman"/>
          <w:sz w:val="24"/>
        </w:rPr>
        <w:t xml:space="preserve">erefore susceptible to </w:t>
      </w:r>
      <w:r w:rsidR="005456A7" w:rsidRPr="001325ED">
        <w:rPr>
          <w:rFonts w:ascii="Times New Roman" w:hAnsi="Times New Roman" w:cs="Times New Roman"/>
          <w:sz w:val="24"/>
        </w:rPr>
        <w:t xml:space="preserve">oxidation, </w:t>
      </w:r>
      <w:r w:rsidR="00671884">
        <w:rPr>
          <w:rFonts w:ascii="Times New Roman" w:hAnsi="Times New Roman" w:cs="Times New Roman"/>
          <w:sz w:val="24"/>
        </w:rPr>
        <w:t>which leads</w:t>
      </w:r>
      <w:r w:rsidR="00671884" w:rsidRPr="001325ED">
        <w:rPr>
          <w:rFonts w:ascii="Times New Roman" w:hAnsi="Times New Roman" w:cs="Times New Roman"/>
          <w:sz w:val="24"/>
        </w:rPr>
        <w:t xml:space="preserve"> </w:t>
      </w:r>
      <w:r w:rsidR="005456A7" w:rsidRPr="001325ED">
        <w:rPr>
          <w:rFonts w:ascii="Times New Roman" w:hAnsi="Times New Roman" w:cs="Times New Roman"/>
          <w:sz w:val="24"/>
        </w:rPr>
        <w:t>to embrittlement and decreased wear resistance</w:t>
      </w:r>
      <w:r w:rsidR="00602DE3">
        <w:rPr>
          <w:rFonts w:ascii="Times New Roman" w:hAnsi="Times New Roman" w:cs="Times New Roman"/>
          <w:sz w:val="24"/>
        </w:rPr>
        <w:t xml:space="preserve"> in the long term</w:t>
      </w:r>
      <w:r w:rsidR="00E83BA2" w:rsidRPr="001325ED">
        <w:rPr>
          <w:rFonts w:ascii="Times New Roman" w:hAnsi="Times New Roman" w:cs="Times New Roman"/>
          <w:sz w:val="24"/>
        </w:rPr>
        <w:t>.</w:t>
      </w:r>
      <w:r w:rsidR="0039240E" w:rsidRPr="001325ED">
        <w:rPr>
          <w:rFonts w:ascii="Times New Roman" w:hAnsi="Times New Roman" w:cs="Times New Roman"/>
          <w:sz w:val="24"/>
        </w:rPr>
        <w:t xml:space="preserve"> </w:t>
      </w:r>
      <w:r w:rsidR="00F00828" w:rsidRPr="001325ED">
        <w:rPr>
          <w:rFonts w:ascii="Times New Roman" w:hAnsi="Times New Roman" w:cs="Times New Roman"/>
          <w:sz w:val="24"/>
        </w:rPr>
        <w:t xml:space="preserve">One method </w:t>
      </w:r>
      <w:r w:rsidR="00484480" w:rsidRPr="001325ED">
        <w:rPr>
          <w:rFonts w:ascii="Times New Roman" w:hAnsi="Times New Roman" w:cs="Times New Roman"/>
          <w:sz w:val="24"/>
        </w:rPr>
        <w:t xml:space="preserve">used </w:t>
      </w:r>
      <w:r w:rsidR="0008267B">
        <w:rPr>
          <w:rFonts w:ascii="Times New Roman" w:hAnsi="Times New Roman" w:cs="Times New Roman"/>
          <w:sz w:val="24"/>
        </w:rPr>
        <w:t xml:space="preserve">to increase oxidative stability </w:t>
      </w:r>
      <w:r w:rsidR="00484480" w:rsidRPr="001325ED">
        <w:rPr>
          <w:rFonts w:ascii="Times New Roman" w:hAnsi="Times New Roman" w:cs="Times New Roman"/>
          <w:sz w:val="24"/>
        </w:rPr>
        <w:t xml:space="preserve">is </w:t>
      </w:r>
      <w:r w:rsidR="006F6A35" w:rsidRPr="001325ED">
        <w:rPr>
          <w:rFonts w:ascii="Times New Roman" w:hAnsi="Times New Roman" w:cs="Times New Roman"/>
          <w:sz w:val="24"/>
        </w:rPr>
        <w:t>annealing</w:t>
      </w:r>
      <w:r w:rsidR="0008267B">
        <w:rPr>
          <w:rFonts w:ascii="Times New Roman" w:hAnsi="Times New Roman" w:cs="Times New Roman"/>
          <w:sz w:val="24"/>
        </w:rPr>
        <w:t>. This method</w:t>
      </w:r>
      <w:r w:rsidR="00541D90">
        <w:rPr>
          <w:rFonts w:ascii="Times New Roman" w:hAnsi="Times New Roman" w:cs="Times New Roman"/>
          <w:sz w:val="24"/>
        </w:rPr>
        <w:t xml:space="preserve"> reduces </w:t>
      </w:r>
      <w:r w:rsidR="00A9153B">
        <w:rPr>
          <w:rFonts w:ascii="Times New Roman" w:hAnsi="Times New Roman" w:cs="Times New Roman"/>
          <w:sz w:val="24"/>
        </w:rPr>
        <w:t xml:space="preserve">the </w:t>
      </w:r>
      <w:r w:rsidR="009662BC" w:rsidRPr="001325ED">
        <w:rPr>
          <w:rFonts w:ascii="Times New Roman" w:hAnsi="Times New Roman" w:cs="Times New Roman"/>
          <w:sz w:val="24"/>
        </w:rPr>
        <w:t>free radical</w:t>
      </w:r>
      <w:r w:rsidR="00A9153B">
        <w:rPr>
          <w:rFonts w:ascii="Times New Roman" w:hAnsi="Times New Roman" w:cs="Times New Roman"/>
          <w:sz w:val="24"/>
        </w:rPr>
        <w:t xml:space="preserve"> content </w:t>
      </w:r>
      <w:r w:rsidR="001F4E07" w:rsidRPr="001325ED">
        <w:rPr>
          <w:rFonts w:ascii="Times New Roman" w:hAnsi="Times New Roman" w:cs="Times New Roman"/>
          <w:sz w:val="24"/>
        </w:rPr>
        <w:t>at a temperature below the</w:t>
      </w:r>
      <w:r w:rsidR="00484480" w:rsidRPr="001325ED">
        <w:rPr>
          <w:rFonts w:ascii="Times New Roman" w:hAnsi="Times New Roman" w:cs="Times New Roman"/>
          <w:sz w:val="24"/>
        </w:rPr>
        <w:t xml:space="preserve"> </w:t>
      </w:r>
      <w:r w:rsidR="001F4E07" w:rsidRPr="001325ED">
        <w:rPr>
          <w:rFonts w:ascii="Times New Roman" w:hAnsi="Times New Roman" w:cs="Times New Roman"/>
          <w:sz w:val="24"/>
        </w:rPr>
        <w:t>melting point</w:t>
      </w:r>
      <w:r w:rsidR="00671884">
        <w:rPr>
          <w:rFonts w:ascii="Times New Roman" w:hAnsi="Times New Roman" w:cs="Times New Roman"/>
          <w:sz w:val="24"/>
        </w:rPr>
        <w:t xml:space="preserve"> of the material</w:t>
      </w:r>
      <w:r w:rsidR="00AF29C2" w:rsidRPr="001325ED">
        <w:rPr>
          <w:rFonts w:ascii="Times New Roman" w:hAnsi="Times New Roman" w:cs="Times New Roman"/>
          <w:sz w:val="24"/>
        </w:rPr>
        <w:fldChar w:fldCharType="begin" w:fldLock="1"/>
      </w:r>
      <w:r w:rsidR="00BB2F7D" w:rsidRPr="001325ED">
        <w:rPr>
          <w:rFonts w:ascii="Times New Roman" w:hAnsi="Times New Roman" w:cs="Times New Roman"/>
          <w:sz w:val="24"/>
        </w:rPr>
        <w:instrText>ADDIN CSL_CITATION { "citationItems" : [ { "id" : "ITEM-1", "itemData" : { "DOI" : "10.1016/j.arth.2005.07.019", "ISBN" : "0883-5403 (Print)\\r0883-5403 (Linking)", "ISSN" : "08835403", "PMID" : "17027543", "abstract" : "Wear of ultra-high-molecular-weight polyethylene (UHMWPE) contributes to debris that can lead to periprosthetic osteolysis in total hip arthroplasty. Irradiation not only decreases wear of UHMWPE but also generates residual free radicals that can oxidize the UHMWPE in the long term. Melting or annealing is used to quench the free radicals. Melting is more effective than annealing. We hypothesized that the postirradiation annealed UHMWPE components would oxidize in vivo and that postirradiation melted ones would not. We analyzed surgical explants of UHMWPE acetabular liners. The irradiated and annealed explants showed embrittlement, oxidation, and an increase in crystallinity. The irradiated and melted UHMWPE explants showed no oxidation, no increase in crystallinity, and no embrittlement. To prevent long-term chemical changes in highly cross-linked UHMWPE components, the residual free radicals must be stabilized after irradiation, preferably by melting and not annealing. ?? 2006 Elsevier Inc. All rights reserved.", "author" : [ { "dropping-particle" : "", "family" : "Wannomae", "given" : "Keith K.", "non-dropping-particle" : "", "parse-names" : false, "suffix" : "" }, { "dropping-particle" : "", "family" : "Bhattacharyya", "given" : "Shayan", "non-dropping-particle" : "", "parse-names" : false, "suffix" : "" }, { "dropping-particle" : "", "family" : "Freiberg", "given" : "Andrew", "non-dropping-particle" : "", "parse-names" : false, "suffix" : "" }, { "dropping-particle" : "", "family" : "Estok", "given" : "Daniel", "non-dropping-particle" : "", "parse-names" : false, "suffix" : "" }, { "dropping-particle" : "", "family" : "Harris", "given" : "William H.", "non-dropping-particle" : "", "parse-names" : false, "suffix" : "" }, { "dropping-particle" : "", "family" : "Muratoglu", "given" : "Orhun", "non-dropping-particle" : "", "parse-names" : false, "suffix" : "" } ], "container-title" : "Journal of Arthroplasty", "id" : "ITEM-1", "issue" : "7", "issued" : { "date-parts" : [ [ "2006" ] ] }, "page" : "1005-1011", "title" : "In Vivo Oxidation of Retrieved Cross-linked Ultra-High-Molecular-Weight Polyethylene Acetabular Components with Residual Free Radicals", "type" : "article-journal", "volume" : "21" }, "uris" : [ "http://www.mendeley.com/documents/?uuid=4ce1790d-4c76-4e8e-ad7c-2a18b71c42fa" ] } ], "mendeley" : { "formattedCitation" : "&lt;sup&gt;7&lt;/sup&gt;", "plainTextFormattedCitation" : "7", "previouslyFormattedCitation" : "&lt;sup&gt;7&lt;/sup&gt;" }, "properties" : { "noteIndex" : 0 }, "schema" : "https://github.com/citation-style-language/schema/raw/master/csl-citation.json" }</w:instrText>
      </w:r>
      <w:r w:rsidR="00AF29C2" w:rsidRPr="001325ED">
        <w:rPr>
          <w:rFonts w:ascii="Times New Roman" w:hAnsi="Times New Roman" w:cs="Times New Roman"/>
          <w:sz w:val="24"/>
        </w:rPr>
        <w:fldChar w:fldCharType="separate"/>
      </w:r>
      <w:r w:rsidR="00D235A9" w:rsidRPr="001325ED">
        <w:rPr>
          <w:rFonts w:ascii="Times New Roman" w:hAnsi="Times New Roman" w:cs="Times New Roman"/>
          <w:noProof/>
          <w:sz w:val="24"/>
          <w:vertAlign w:val="superscript"/>
        </w:rPr>
        <w:t>7</w:t>
      </w:r>
      <w:r w:rsidR="00AF29C2" w:rsidRPr="001325ED">
        <w:rPr>
          <w:rFonts w:ascii="Times New Roman" w:hAnsi="Times New Roman" w:cs="Times New Roman"/>
          <w:sz w:val="24"/>
        </w:rPr>
        <w:fldChar w:fldCharType="end"/>
      </w:r>
      <w:r w:rsidR="001F4E07" w:rsidRPr="001325ED">
        <w:rPr>
          <w:rFonts w:ascii="Times New Roman" w:hAnsi="Times New Roman" w:cs="Times New Roman"/>
          <w:sz w:val="24"/>
        </w:rPr>
        <w:t xml:space="preserve">. </w:t>
      </w:r>
      <w:r w:rsidR="00340BDD">
        <w:rPr>
          <w:rFonts w:ascii="Times New Roman" w:hAnsi="Times New Roman" w:cs="Times New Roman"/>
          <w:sz w:val="24"/>
        </w:rPr>
        <w:t>Annealing may be thermal (heating below the melting point) or mechanical (hydrostatic extrusion). Mechanical annealing involves</w:t>
      </w:r>
      <w:r w:rsidR="00027C6C">
        <w:rPr>
          <w:rFonts w:ascii="Times New Roman" w:hAnsi="Times New Roman" w:cs="Times New Roman"/>
          <w:sz w:val="24"/>
        </w:rPr>
        <w:t xml:space="preserve"> deformation </w:t>
      </w:r>
      <w:r w:rsidR="00340BDD">
        <w:rPr>
          <w:rFonts w:ascii="Times New Roman" w:hAnsi="Times New Roman" w:cs="Times New Roman"/>
          <w:sz w:val="24"/>
        </w:rPr>
        <w:t xml:space="preserve">of the irradiated material at a constant temperature. This process </w:t>
      </w:r>
      <w:r w:rsidR="000A6C3F">
        <w:rPr>
          <w:rFonts w:ascii="Times New Roman" w:hAnsi="Times New Roman" w:cs="Times New Roman"/>
          <w:sz w:val="24"/>
        </w:rPr>
        <w:t>increases the free radical mobility in the crystalline domains through crystal plasticity</w:t>
      </w:r>
      <w:r w:rsidR="00671884">
        <w:rPr>
          <w:rFonts w:ascii="Times New Roman" w:hAnsi="Times New Roman" w:cs="Times New Roman"/>
          <w:sz w:val="24"/>
        </w:rPr>
        <w:t>,</w:t>
      </w:r>
      <w:r w:rsidR="00340BDD">
        <w:rPr>
          <w:rFonts w:ascii="Times New Roman" w:hAnsi="Times New Roman" w:cs="Times New Roman"/>
          <w:sz w:val="24"/>
        </w:rPr>
        <w:t xml:space="preserve"> </w:t>
      </w:r>
      <w:r w:rsidR="00671884">
        <w:rPr>
          <w:rFonts w:ascii="Times New Roman" w:hAnsi="Times New Roman" w:cs="Times New Roman"/>
          <w:sz w:val="24"/>
        </w:rPr>
        <w:t xml:space="preserve">thereby </w:t>
      </w:r>
      <w:r w:rsidR="00340BDD">
        <w:rPr>
          <w:rFonts w:ascii="Times New Roman" w:hAnsi="Times New Roman" w:cs="Times New Roman"/>
          <w:sz w:val="24"/>
        </w:rPr>
        <w:t>facilitat</w:t>
      </w:r>
      <w:r w:rsidR="00671884">
        <w:rPr>
          <w:rFonts w:ascii="Times New Roman" w:hAnsi="Times New Roman" w:cs="Times New Roman"/>
          <w:sz w:val="24"/>
        </w:rPr>
        <w:t>ing</w:t>
      </w:r>
      <w:r w:rsidR="00340BDD">
        <w:rPr>
          <w:rFonts w:ascii="Times New Roman" w:hAnsi="Times New Roman" w:cs="Times New Roman"/>
          <w:sz w:val="24"/>
        </w:rPr>
        <w:t xml:space="preserve"> their recombination </w:t>
      </w:r>
      <w:r w:rsidR="00671884">
        <w:rPr>
          <w:rFonts w:ascii="Times New Roman" w:hAnsi="Times New Roman" w:cs="Times New Roman"/>
          <w:sz w:val="24"/>
        </w:rPr>
        <w:t xml:space="preserve">and </w:t>
      </w:r>
      <w:r w:rsidR="00340BDD">
        <w:rPr>
          <w:rFonts w:ascii="Times New Roman" w:hAnsi="Times New Roman" w:cs="Times New Roman"/>
          <w:sz w:val="24"/>
        </w:rPr>
        <w:t xml:space="preserve">resulting in further crosslinking. </w:t>
      </w:r>
      <w:r w:rsidR="0008267B">
        <w:rPr>
          <w:rFonts w:ascii="Times New Roman" w:hAnsi="Times New Roman" w:cs="Times New Roman"/>
          <w:sz w:val="24"/>
        </w:rPr>
        <w:t>Annealing maintains mechanical strength</w:t>
      </w:r>
      <w:r w:rsidR="00A665BB" w:rsidRPr="001325ED">
        <w:rPr>
          <w:rFonts w:ascii="Times New Roman" w:hAnsi="Times New Roman" w:cs="Times New Roman"/>
          <w:sz w:val="24"/>
        </w:rPr>
        <w:t xml:space="preserve">, but </w:t>
      </w:r>
      <w:r w:rsidR="00C14E82" w:rsidRPr="001325ED">
        <w:rPr>
          <w:rFonts w:ascii="Times New Roman" w:hAnsi="Times New Roman" w:cs="Times New Roman"/>
          <w:sz w:val="24"/>
        </w:rPr>
        <w:t xml:space="preserve">some </w:t>
      </w:r>
      <w:r w:rsidR="00A665BB" w:rsidRPr="001325ED">
        <w:rPr>
          <w:rFonts w:ascii="Times New Roman" w:hAnsi="Times New Roman" w:cs="Times New Roman"/>
          <w:sz w:val="24"/>
        </w:rPr>
        <w:t xml:space="preserve">free radicals remain trapped </w:t>
      </w:r>
      <w:r w:rsidR="00C14E82" w:rsidRPr="001325ED">
        <w:rPr>
          <w:rFonts w:ascii="Times New Roman" w:hAnsi="Times New Roman" w:cs="Times New Roman"/>
          <w:sz w:val="24"/>
        </w:rPr>
        <w:t>within</w:t>
      </w:r>
      <w:r w:rsidR="00E82DB1" w:rsidRPr="001325ED">
        <w:rPr>
          <w:rFonts w:ascii="Times New Roman" w:hAnsi="Times New Roman" w:cs="Times New Roman"/>
          <w:sz w:val="24"/>
        </w:rPr>
        <w:t xml:space="preserve"> the crystal domains of</w:t>
      </w:r>
      <w:r w:rsidR="00C14E82" w:rsidRPr="001325ED">
        <w:rPr>
          <w:rFonts w:ascii="Times New Roman" w:hAnsi="Times New Roman" w:cs="Times New Roman"/>
          <w:sz w:val="24"/>
        </w:rPr>
        <w:t xml:space="preserve"> the material</w:t>
      </w:r>
      <w:r w:rsidR="00AF29C2"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"10.1016/j.biomaterials.2005.10.002", "ISBN" : "0142-9612 (Print)\\n0142-9612 (Linking)", "ISSN" : "01429612", "PMID" : "16271756", "abstract" : "Irradiation decreases the wear of ultra-high molecular weight polyethylene (UHMWPE) but generates residual free radicals, precursors to long-term oxidation. Melting or annealing is used in quenching free radicals. We hypothesized that irradiated and once-annealed UHMWPE would oxidize while irradiated and melted UHMWPE would not, and that the oxidation in the former would increase wear. Acetabular liners were real-time aged by immersion in an aqueous environment that closely mimicked the temperature and oxygen concentration of synovial fluid. After 95 weeks of real-time aging, once-annealed components were oxidized; the melted components were not. The wear rate of the real-time aged irradiated and once-annealed components was higher than the literature reported values of other contemporary highly cross-linked UHMWPEs. Single annealing after irradiation used with terminal gamma sterilization may adversely affect the long-term oxidative stability of UHMWPE components. ?? 2005 Elsevier Ltd. All rights reserved.", "author" : [ { "dropping-particle" : "", "family" : "Wannomae", "given" : "Keith K.", "non-dropping-particle" : "", "parse-names" : false, "suffix" : "" }, { "dropping-particle" : "", "family" : "Christensen", "given" : "Steven D.", "non-dropping-particle" : "", "parse-names" : false, "suffix" : "" }, { "dropping-particle" : "", "family" : "Freiberg", "given" : "Andrew A.", "non-dropping-particle" : "", "parse-names" : false, "suffix" : "" }, { "dropping-particle" : "", "family" : "Bhattacharyya", "given" : "Shayan", "non-dropping-particle" : "", "parse-names" : false, "suffix" : "" }, { "dropping-particle" : "", "family" : "Harris", "given" : "William H.", "non-dropping-particle" : "", "parse-names" : false, "suffix" : "" }, { "dropping-particle" : "", "family" : "Muratoglu", "given" : "Orhun Kamil", "non-dropping-particle" : "", "parse-names" : false, "suffix" : "" } ], "container-title" : "Biomaterials", "id" : "ITEM-1", "issue" : "9", "issued" : { "date-parts" : [ [ "2006" ] ] }, "page" : "1980-1987", "title" : "The effect of real-time aging on the oxidation and wear of highly cross-linked UHMWPE acetabular liners", "type" : "article-journal", "volume" : "27" }, "uris" : [ "http://www.mendeley.com/documents/?uuid=b73b6522-5531-4796-8529-36b6834d5c72" ] } ], "mendeley" : { "formattedCitation" : "&lt;sup&gt;8&lt;/sup&gt;", "plainTextFormattedCitation" : "8", "previouslyFormattedCitation" : "&lt;sup&gt;10&lt;/sup&gt;" }, "properties" : { "noteIndex" : 0 }, "schema" : "https://github.com/citation-style-language/schema/raw/master/csl-citation.json" }</w:instrText>
      </w:r>
      <w:r w:rsidR="00AF29C2"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8</w:t>
      </w:r>
      <w:r w:rsidR="00AF29C2" w:rsidRPr="001325ED">
        <w:rPr>
          <w:rFonts w:ascii="Times New Roman" w:hAnsi="Times New Roman" w:cs="Times New Roman"/>
          <w:sz w:val="24"/>
        </w:rPr>
        <w:fldChar w:fldCharType="end"/>
      </w:r>
      <w:r w:rsidR="006F6A35" w:rsidRPr="001325ED">
        <w:rPr>
          <w:rFonts w:ascii="Times New Roman" w:hAnsi="Times New Roman" w:cs="Times New Roman"/>
          <w:sz w:val="24"/>
        </w:rPr>
        <w:t xml:space="preserve">. </w:t>
      </w:r>
    </w:p>
    <w:p w14:paraId="15987BC3" w14:textId="7C9B3754" w:rsidR="004612BF" w:rsidRPr="001325ED" w:rsidRDefault="007C771D" w:rsidP="001325ED">
      <w:pPr>
        <w:spacing w:line="480" w:lineRule="auto"/>
        <w:ind w:firstLine="720"/>
        <w:rPr>
          <w:rFonts w:ascii="Times New Roman" w:hAnsi="Times New Roman" w:cs="Times New Roman"/>
          <w:sz w:val="24"/>
        </w:rPr>
      </w:pPr>
      <w:r w:rsidRPr="001325ED">
        <w:rPr>
          <w:rFonts w:ascii="Times New Roman" w:hAnsi="Times New Roman" w:cs="Times New Roman"/>
          <w:sz w:val="24"/>
        </w:rPr>
        <w:lastRenderedPageBreak/>
        <w:t xml:space="preserve">An alternative </w:t>
      </w:r>
      <w:r w:rsidR="00A9153B">
        <w:rPr>
          <w:rFonts w:ascii="Times New Roman" w:hAnsi="Times New Roman" w:cs="Times New Roman"/>
          <w:sz w:val="24"/>
        </w:rPr>
        <w:t xml:space="preserve">approach </w:t>
      </w:r>
      <w:r w:rsidRPr="001325ED">
        <w:rPr>
          <w:rFonts w:ascii="Times New Roman" w:hAnsi="Times New Roman" w:cs="Times New Roman"/>
          <w:sz w:val="24"/>
        </w:rPr>
        <w:t>is chemical stabilization using a free radical scavenger</w:t>
      </w:r>
      <w:r w:rsidR="00852570" w:rsidRPr="001325ED">
        <w:rPr>
          <w:rFonts w:ascii="Times New Roman" w:hAnsi="Times New Roman" w:cs="Times New Roman"/>
          <w:sz w:val="24"/>
        </w:rPr>
        <w:t>,</w:t>
      </w:r>
      <w:r w:rsidRPr="001325ED">
        <w:rPr>
          <w:rFonts w:ascii="Times New Roman" w:hAnsi="Times New Roman" w:cs="Times New Roman"/>
          <w:sz w:val="24"/>
        </w:rPr>
        <w:t xml:space="preserve"> such as vitamin</w:t>
      </w:r>
      <w:r w:rsidR="007F545D">
        <w:rPr>
          <w:rFonts w:ascii="Times New Roman" w:hAnsi="Times New Roman" w:cs="Times New Roman"/>
          <w:sz w:val="24"/>
        </w:rPr>
        <w:t>-</w:t>
      </w:r>
      <w:r w:rsidRPr="001325ED">
        <w:rPr>
          <w:rFonts w:ascii="Times New Roman" w:hAnsi="Times New Roman" w:cs="Times New Roman"/>
          <w:sz w:val="24"/>
        </w:rPr>
        <w:t>E</w:t>
      </w:r>
      <w:r w:rsidR="00113E4F" w:rsidRPr="001325ED">
        <w:rPr>
          <w:rFonts w:ascii="Times New Roman" w:hAnsi="Times New Roman" w:cs="Times New Roman"/>
          <w:sz w:val="24"/>
        </w:rPr>
        <w:t xml:space="preserve"> (α-tocopherol)</w:t>
      </w:r>
      <w:r w:rsidR="00794160" w:rsidRPr="001325ED">
        <w:rPr>
          <w:rFonts w:ascii="Times New Roman" w:hAnsi="Times New Roman" w:cs="Times New Roman"/>
          <w:sz w:val="24"/>
        </w:rPr>
        <w:t>. Vitamin</w:t>
      </w:r>
      <w:r w:rsidR="007F545D">
        <w:rPr>
          <w:rFonts w:ascii="Times New Roman" w:hAnsi="Times New Roman" w:cs="Times New Roman"/>
          <w:sz w:val="24"/>
        </w:rPr>
        <w:t>-</w:t>
      </w:r>
      <w:r w:rsidR="00794160" w:rsidRPr="001325ED">
        <w:rPr>
          <w:rFonts w:ascii="Times New Roman" w:hAnsi="Times New Roman" w:cs="Times New Roman"/>
          <w:sz w:val="24"/>
        </w:rPr>
        <w:t xml:space="preserve">E can be </w:t>
      </w:r>
      <w:r w:rsidR="00C72634">
        <w:rPr>
          <w:rFonts w:ascii="Times New Roman" w:hAnsi="Times New Roman" w:cs="Times New Roman"/>
          <w:sz w:val="24"/>
        </w:rPr>
        <w:t xml:space="preserve">either </w:t>
      </w:r>
      <w:r w:rsidR="00794160" w:rsidRPr="001325ED">
        <w:rPr>
          <w:rFonts w:ascii="Times New Roman" w:hAnsi="Times New Roman" w:cs="Times New Roman"/>
          <w:sz w:val="24"/>
        </w:rPr>
        <w:t>blended into the PE before irradiation</w:t>
      </w:r>
      <w:r w:rsidR="00671884">
        <w:rPr>
          <w:rFonts w:ascii="Times New Roman" w:hAnsi="Times New Roman" w:cs="Times New Roman"/>
          <w:sz w:val="24"/>
        </w:rPr>
        <w:t>,</w:t>
      </w:r>
      <w:r w:rsidR="001E49A1">
        <w:rPr>
          <w:rFonts w:ascii="Times New Roman" w:hAnsi="Times New Roman" w:cs="Times New Roman"/>
          <w:sz w:val="24"/>
        </w:rPr>
        <w:t xml:space="preserve"> </w:t>
      </w:r>
      <w:r w:rsidR="00794160" w:rsidRPr="001325ED">
        <w:rPr>
          <w:rFonts w:ascii="Times New Roman" w:hAnsi="Times New Roman" w:cs="Times New Roman"/>
          <w:sz w:val="24"/>
        </w:rPr>
        <w:t xml:space="preserve">or diffused into </w:t>
      </w:r>
      <w:r w:rsidR="00A9153B">
        <w:rPr>
          <w:rFonts w:ascii="Times New Roman" w:hAnsi="Times New Roman" w:cs="Times New Roman"/>
          <w:sz w:val="24"/>
        </w:rPr>
        <w:t xml:space="preserve">a radiation </w:t>
      </w:r>
      <w:r w:rsidR="002413CE">
        <w:rPr>
          <w:rFonts w:ascii="Times New Roman" w:hAnsi="Times New Roman" w:cs="Times New Roman"/>
          <w:sz w:val="24"/>
        </w:rPr>
        <w:t>crosslinked-PE</w:t>
      </w:r>
      <w:r w:rsidR="006824E7"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"10.1016/j.biomaterials.2007.08.025", "ISSN" : "01429612", "PMID" : "17881049", "abstract" : "Vitamin E-doped, radiation crosslinked ultra-high molecular weight polyethylene (UHMWPE) is developed as an alternate oxidation and wear resistant bearing surface in joint arthroplasty. We analyzed the diffusion behavior of vitamin E through UHMWPE and predicted penetration depth following doping with vitamin E and subsequent homogenization in inert gas used to penetrate implant components with vitamin E. Crosslinked UHMWPE (65- and 100-kGy irradiation) had higher activation energy and lower diffusion coefficients than uncrosslinked UHMWPE, but there were only slight differences in vitamin E profiles and penetration depth between the two doses. By using homogenization in inert gas below the melting point of the polymer following doping in pure vitamin E, the surface concentration of vitamin E was decreased and vitamin E stabilization was achieved throughout a desired thickness. We developed an analytical model based on Fickian theory that closely predicted vitamin E concentration as a function of depth following doping and homogenization. ?? 2007 Elsevier Ltd. All rights reserved.", "author" : [ { "dropping-particle" : "", "family" : "Oral", "given" : "Ebru", "non-dropping-particle" : "", "parse-names" : false, "suffix" : "" }, { "dropping-particle" : "", "family" : "Wannomae", "given" : "Keith K.", "non-dropping-particle" : "", "parse-names" : false, "suffix" : "" }, { "dropping-particle" : "", "family" : "Rowell", "given" : "Shannon L.", "non-dropping-particle" : "", "parse-names" : false, "suffix" : "" }, { "dropping-particle" : "", "family" : "Muratoglu", "given" : "Orhun K.", "non-dropping-particle" : "", "parse-names" : false, "suffix" : "" } ], "container-title" : "Biomaterials", "id" : "ITEM-1", "issue" : "35", "issued" : { "date-parts" : [ [ "2007" ] ] }, "page" : "5225-5237", "title" : "Diffusion of vitamin E in ultra-high molecular weight polyethylene", "type" : "article-journal", "volume" : "28" }, "uris" : [ "http://www.mendeley.com/documents/?uuid=5b529abf-9649-4ed9-bf52-038f5d1a812b" ] } ], "mendeley" : { "formattedCitation" : "&lt;sup&gt;9&lt;/sup&gt;", "plainTextFormattedCitation" : "9", "previouslyFormattedCitation" : "&lt;sup&gt;11&lt;/sup&gt;" }, "properties" : { "noteIndex" : 0 }, "schema" : "https://github.com/citation-style-language/schema/raw/master/csl-citation.json" }</w:instrText>
      </w:r>
      <w:r w:rsidR="006824E7"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9</w:t>
      </w:r>
      <w:r w:rsidR="006824E7" w:rsidRPr="001325ED">
        <w:rPr>
          <w:rFonts w:ascii="Times New Roman" w:hAnsi="Times New Roman" w:cs="Times New Roman"/>
          <w:sz w:val="24"/>
        </w:rPr>
        <w:fldChar w:fldCharType="end"/>
      </w:r>
      <w:r w:rsidR="002413CE">
        <w:rPr>
          <w:rFonts w:ascii="Times New Roman" w:hAnsi="Times New Roman" w:cs="Times New Roman"/>
          <w:sz w:val="24"/>
        </w:rPr>
        <w:t xml:space="preserve">. </w:t>
      </w:r>
      <w:r w:rsidR="00671884">
        <w:rPr>
          <w:rFonts w:ascii="Times New Roman" w:hAnsi="Times New Roman" w:cs="Times New Roman"/>
          <w:sz w:val="24"/>
        </w:rPr>
        <w:t>V</w:t>
      </w:r>
      <w:r w:rsidR="001E49A1">
        <w:rPr>
          <w:rFonts w:ascii="Times New Roman" w:hAnsi="Times New Roman" w:cs="Times New Roman"/>
          <w:sz w:val="24"/>
        </w:rPr>
        <w:t>itamin-E prevents the propagation of the oxidation cascade</w:t>
      </w:r>
      <w:r w:rsidR="00671884">
        <w:rPr>
          <w:rFonts w:ascii="Times New Roman" w:hAnsi="Times New Roman" w:cs="Times New Roman"/>
          <w:sz w:val="24"/>
        </w:rPr>
        <w:t>, even though</w:t>
      </w:r>
      <w:r w:rsidR="00671884" w:rsidRPr="001325ED">
        <w:rPr>
          <w:rFonts w:ascii="Times New Roman" w:hAnsi="Times New Roman" w:cs="Times New Roman"/>
          <w:sz w:val="24"/>
        </w:rPr>
        <w:t xml:space="preserve"> the free radicals are still present</w:t>
      </w:r>
      <w:r w:rsidR="006824E7"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"10.1016/j.biomaterials.2006.07.017", "ISBN" : "0142-9612 (Print)\\n0142-9612 (Linking)", "ISSN" : "01429612", "PMID" : "16887182", "abstract" : "We developed a radiation cross-linked ultra-high molecular weight polyethylene (UHMWPE) stabilized with \u03b1-tocopherol (Vitamin E) as a bearing material in total joint replacements. The stabilizing effect of \u03b1-tocopherol on free radical reactions in UHMWPE is not well understood. We investigated the effect of \u03b1-tocopherol on the oxidation and transformation of residual free radicals during real-time aging of \u03b1-tocopherol-doped, irradiated UHMWPE (\u03b1TPE) and irradiated UHMWPE (control). Samples were aged at 22 \u00b0C (room temperature) in air, at 40 \u00b0C in air and at 40 \u00b0C in water for 7 months. During the first month, \u03b1TPE showed some oxidation at the surface, which stayed constant thereafter. Control exhibited substantial oxidation in the subsurface region, which increased with time. The alkyl/allyl free radicals transformed to oxygen centered ones in both materials; this transformation occurred faster in \u03b1-TPE. In summary, the real-time oxidation behavior of \u03b1-TPE was consistent with that observed using accelerated aging methods. This new UHMWPE is oxidation resistant and is expected to maintain its properties in the long term. \u00a9 2006.", "author" : [ { "dropping-particle" : "", "family" : "Oral", "given" : "Ebru", "non-dropping-particle" : "", "parse-names" : false, "suffix" : "" }, { "dropping-particle" : "", "family" : "Rowell", "given" : "Shannon L.", "non-dropping-particle" : "", "parse-names" : false, "suffix" : "" }, { "dropping-particle" : "", "family" : "Muratoglu", "given" : "Orhun K.", "non-dropping-particle" : "", "parse-names" : false, "suffix" : "" } ], "container-title" : "Biomaterials", "id" : "ITEM-1", "issue" : "32", "issued" : { "date-parts" : [ [ "2006" ] ] }, "page" : "5580-5587", "title" : "The effect of \u03b1-tocopherol on the oxidation and free radical decay in irradiated UHMWPE", "type" : "article-journal", "volume" : "27" }, "uris" : [ "http://www.mendeley.com/documents/?uuid=f2ba9ea3-237b-4415-91e3-154ead1ecc5c" ] } ], "mendeley" : { "formattedCitation" : "&lt;sup&gt;10&lt;/sup&gt;", "plainTextFormattedCitation" : "10", "previouslyFormattedCitation" : "&lt;sup&gt;12&lt;/sup&gt;" }, "properties" : { "noteIndex" : 0 }, "schema" : "https://github.com/citation-style-language/schema/raw/master/csl-citation.json" }</w:instrText>
      </w:r>
      <w:r w:rsidR="006824E7"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10</w:t>
      </w:r>
      <w:r w:rsidR="006824E7" w:rsidRPr="001325ED">
        <w:rPr>
          <w:rFonts w:ascii="Times New Roman" w:hAnsi="Times New Roman" w:cs="Times New Roman"/>
          <w:sz w:val="24"/>
        </w:rPr>
        <w:fldChar w:fldCharType="end"/>
      </w:r>
      <w:r w:rsidR="00344C0A" w:rsidRPr="001325ED">
        <w:rPr>
          <w:rFonts w:ascii="Times New Roman" w:hAnsi="Times New Roman" w:cs="Times New Roman"/>
          <w:sz w:val="24"/>
        </w:rPr>
        <w:t xml:space="preserve">. </w:t>
      </w:r>
      <w:r w:rsidR="008F3865" w:rsidRPr="001325ED">
        <w:rPr>
          <w:rFonts w:ascii="Times New Roman" w:hAnsi="Times New Roman" w:cs="Times New Roman"/>
          <w:sz w:val="24"/>
        </w:rPr>
        <w:t>V</w:t>
      </w:r>
      <w:r w:rsidR="00993305" w:rsidRPr="001325ED">
        <w:rPr>
          <w:rFonts w:ascii="Times New Roman" w:hAnsi="Times New Roman" w:cs="Times New Roman"/>
          <w:sz w:val="24"/>
        </w:rPr>
        <w:t>itamin</w:t>
      </w:r>
      <w:r w:rsidR="007F545D">
        <w:rPr>
          <w:rFonts w:ascii="Times New Roman" w:hAnsi="Times New Roman" w:cs="Times New Roman"/>
          <w:sz w:val="24"/>
        </w:rPr>
        <w:t>-</w:t>
      </w:r>
      <w:r w:rsidR="00993305" w:rsidRPr="001325ED">
        <w:rPr>
          <w:rFonts w:ascii="Times New Roman" w:hAnsi="Times New Roman" w:cs="Times New Roman"/>
          <w:sz w:val="24"/>
        </w:rPr>
        <w:t>E stabilization enhances the long-term oxidative resistance of crosslinked-PE</w:t>
      </w:r>
      <w:r w:rsidR="008F3865" w:rsidRPr="001325ED">
        <w:rPr>
          <w:rFonts w:ascii="Times New Roman" w:hAnsi="Times New Roman" w:cs="Times New Roman"/>
          <w:sz w:val="24"/>
        </w:rPr>
        <w:t xml:space="preserve"> </w:t>
      </w:r>
      <w:r w:rsidR="000337CD">
        <w:rPr>
          <w:rFonts w:ascii="Times New Roman" w:hAnsi="Times New Roman" w:cs="Times New Roman"/>
          <w:sz w:val="24"/>
        </w:rPr>
        <w:t>while allowing the crosslinked-PE to</w:t>
      </w:r>
      <w:r w:rsidR="008F3865" w:rsidRPr="001325ED">
        <w:rPr>
          <w:rFonts w:ascii="Times New Roman" w:hAnsi="Times New Roman" w:cs="Times New Roman"/>
          <w:sz w:val="24"/>
        </w:rPr>
        <w:t xml:space="preserve"> retain its</w:t>
      </w:r>
      <w:r w:rsidR="0030403D" w:rsidRPr="001325ED">
        <w:rPr>
          <w:rFonts w:ascii="Times New Roman" w:hAnsi="Times New Roman" w:cs="Times New Roman"/>
          <w:sz w:val="24"/>
        </w:rPr>
        <w:t xml:space="preserve"> mechanical properties</w:t>
      </w:r>
      <w:r w:rsidR="0030403D"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"10.3390/jfb6030889", "ISSN" : "2079-4983", "PMID" : "26371052", "abstract" : "Since polyethylene is one of the most frequently used biomaterials, such as in bearing components in joint arthroplasty, strong efforts have been made to improve the design and material properties over the last decades. Antioxidants, such as vitamin-E, seem to be a promising alternative to further increase durability and reduce polyethylene wear and degradation in the long-term. Nevertheless, even if several promising in vitro results are available, there is yet no clinical evidence that vitamin-E polyethylenes show these advantages in vivo. The aim of this paper was to provide a comprehensive overview on the current knowledge regarding the biological and mechanical proprieties of this biomaterial, underlying the in vitro and in vivo evidence for effectiveness of vitamin-E-doped polyethylene in joint arthroplasty.", "author" : [ { "dropping-particle" : "", "family" : "Gigante", "given" : "Antonio", "non-dropping-particle" : "", "parse-names" : false, "suffix" : "" }, { "dropping-particle" : "", "family" : "Bottegoni", "given" : "Carlo", "non-dropping-particle" : "", "parse-names" : false, "suffix" : "" }, { "dropping-particle" : "", "family" : "Ragone", "given" : "Vincenza", "non-dropping-particle" : "", "parse-names" : false, "suffix" : "" }, { "dropping-particle" : "", "family" : "Banci", "given" : "Lorenzo", "non-dropping-particle" : "", "parse-names" : false, "suffix" : "" } ], "container-title" : "Journal of functional biomaterials", "id" : "ITEM-1", "issue" : "3", "issued" : { "date-parts" : [ [ "2015" ] ] }, "page" : "889-900", "title" : "Effectiveness of Vitamin-E-Doped Polyethylene in Joint Replacement: A Literature Review.", "type" : "article-journal", "volume" : "6" }, "uris" : [ "http://www.mendeley.com/documents/?uuid=0a13bd5b-1c9f-41bc-9d3b-aee19483d44c" ] }, { "id" : "ITEM-2", "itemData" : { "DOI" : "10.1007/s00264-010-1161-y", "ISBN" : "1528-1132 (Electronic)\\r0009-921X (Linking)", "ISSN" : "03412695", "PMID" : "21120476", "abstract" : "Highly crosslinked UHMWPE has become the bearing surface of choice in total hip arthroplasty. First generation crosslinked UHMWPEs, clinically introduced in the 1990s, show significant improvements compared to gamma sterilised, conventional UHMWPE in decreasing wear and osteolysis. These crosslinked UHMWPEs were thermally treated (annealed or melted) after irradiation to improve their oxidation resistance. While annealing resulted in the retention of some oxidation potential, post-irradiation melted UHMWPEs had reduced fatigue strength due to the crystallinity loss during melting. Thus, the stabilisation of radiation crosslinked UHMWPEs by the diffusion of the antioxidant vitamin E was developed to obtain oxidation resistance with improved fatigue strength by avoiding post-irradiation melting. A two-step process was developed to incorporate vitamin E into irradiated UHMWPE by diffusion to obtain a uniform concentration profile. Against accelerated and real-time aging in vitro, this material showed superior oxidation resistance to UHMWPEs with residual free radicals. The fatigue strength was improved compared to irradiated and melted UHMWPEs crosslinked using the same irradiation dose. Several adverse testing schemes simulating impingement showed satisfactory behaviour. Peri-prosthetic tissue reaction to vitamin E was evaluated in rabbits and any effects of vitamin E on device fixation were evaluated in a canine model, both of which showed no detrimental effects of the inclusion of vitamin E in crosslinked UHMWPE. Irradiated, vitamin E-diffused, and gamma sterilised UHMWPEs have been in clinical use in hips since 2007 and in knees since 2008. The clinical outcome of this material will be apparent from the results of prospective, randomised clinical studies.", "author" : [ { "dropping-particle" : "", "family" : "Oral", "given" : "Ebru", "non-dropping-particle" : "", "parse-names" : false, "suffix" : "" }, { "dropping-particle" : "", "family" : "Muratoglu", "given" : "Orhun K.", "non-dropping-particle" : "", "parse-names" : false, "suffix" : "" } ], "container-title" : "International Orthopaedics", "id" : "ITEM-2", "issue" : "2", "issued" : { "date-parts" : [ [ "2011" ] ] }, "page" : "215-223", "title" : "Vitamin E diffused, highly crosslinked UHMWPE: A review", "type" : "article", "volume" : "35" }, "uris" : [ "http://www.mendeley.com/documents/?uuid=19590bf9-6ac8-4589-a3ee-78f10c80d6ab" ] }, { "id" : "ITEM-3", "itemData" : { "DOI" : "10.1016/j.arth.2005.07.009", "ISBN" : "0883-5403", "ISSN" : "08835403", "PMID" : "16781413", "abstract" : "Our hypothesis was that cross-linked, ultrahigh\u2013molecular weight polyethylene (UHMWPE) stabilized with vitamin E (\u03b1-tocopherol) would be wear-resistant and fatigue-resistant. Acetabular liners were radiation cross-linked, doped with vitamin E, and \u03b3-sterilized. Hip simulator wear rate of vitamin E\u2013stabilized UHMWPE was approximately 1 and 6 mg/million-cycles in clean serum and in serum with third-body particles, respectively, a 4-fold to 10-fold decrease from that of conventional UHMWPE. The ultimate strength, yield strength, elongation at break, and fatigue resistance of vitamin E\u2013stabilized UHMWPE were significantly higher than that of 100 kGy\u2013irradiated and melted UHMWPE, and were unaffected by accelerated aging. Rim impingement testing with 3.7-mm-thick acetabular liners up to 2 million-cycles showed no significant damage of the cross-linked liners compared with conventional, \u03b3-sterilized in inert UHMWPE, vitamin E\u2013stabilized liners. The data indicate good in vitro wear properties and improved mechanical and fatigue properties for vitamin E\u2013stabilized, cross-linked UHMWPE.", "author" : [ { "dropping-particle" : "", "family" : "Oral", "given" : "Ebru", "non-dropping-particle" : "", "parse-names" : false, "suffix" : "" }, { "dropping-particle" : "", "family" : "Christensen", "given" : "Steven D.", "non-dropping-particle" : "", "parse-names" : false, "suffix" : "" }, { "dropping-particle" : "", "family" : "Malhi", "given" : "Arnaz S.", "non-dropping-particle" : "", "parse-names" : false, "suffix" : "" }, { "dropping-particle" : "", "family" : "Wannomae", "given" : "Keith K.", "non-dropping-particle" : "", "parse-names" : false, "suffix" : "" }, { "dropping-particle" : "", "family" : "Muratoglu", "given" : "Orhun K.", "non-dropping-particle" : "", "parse-names" : false, "suffix" : "" } ], "container-title" : "The Journal of Arthroplasty", "id" : "ITEM-3", "issue" : "4", "issued" : { "date-parts" : [ [ "2006" ] ] }, "page" : "580-591", "title" : "Wear Resistance and Mechanical Properties of Highly Cross-linked, Ultrahigh\u2013Molecular Weight Polyethylene Doped With Vitamin E", "type" : "article-journal", "volume" : "21" }, "uris" : [ "http://www.mendeley.com/documents/?uuid=08ba2d81-420a-4de3-9d91-5233f2afcbcb" ] } ], "mendeley" : { "formattedCitation" : "&lt;sup&gt;11\u201313&lt;/sup&gt;", "plainTextFormattedCitation" : "11\u201313", "previouslyFormattedCitation" : "&lt;sup&gt;13\u201315&lt;/sup&gt;" }, "properties" : { "noteIndex" : 0 }, "schema" : "https://github.com/citation-style-language/schema/raw/master/csl-citation.json" }</w:instrText>
      </w:r>
      <w:r w:rsidR="0030403D"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11–13</w:t>
      </w:r>
      <w:r w:rsidR="0030403D" w:rsidRPr="001325ED">
        <w:rPr>
          <w:rFonts w:ascii="Times New Roman" w:hAnsi="Times New Roman" w:cs="Times New Roman"/>
          <w:sz w:val="24"/>
        </w:rPr>
        <w:fldChar w:fldCharType="end"/>
      </w:r>
      <w:r w:rsidR="00993305" w:rsidRPr="001325ED">
        <w:rPr>
          <w:rFonts w:ascii="Times New Roman" w:hAnsi="Times New Roman" w:cs="Times New Roman"/>
          <w:sz w:val="24"/>
        </w:rPr>
        <w:t xml:space="preserve">. </w:t>
      </w:r>
      <w:r w:rsidR="00BA3D29">
        <w:rPr>
          <w:rFonts w:ascii="Times New Roman" w:hAnsi="Times New Roman" w:cs="Times New Roman"/>
          <w:sz w:val="24"/>
        </w:rPr>
        <w:t>In 2007</w:t>
      </w:r>
      <w:r w:rsidRPr="001325ED">
        <w:rPr>
          <w:rFonts w:ascii="Times New Roman" w:hAnsi="Times New Roman" w:cs="Times New Roman"/>
          <w:sz w:val="24"/>
        </w:rPr>
        <w:t>, vitamin E</w:t>
      </w:r>
      <w:r w:rsidR="00852570" w:rsidRPr="001325ED">
        <w:rPr>
          <w:rFonts w:ascii="Times New Roman" w:hAnsi="Times New Roman" w:cs="Times New Roman"/>
          <w:sz w:val="24"/>
        </w:rPr>
        <w:t>-</w:t>
      </w:r>
      <w:r w:rsidR="00FE20D6" w:rsidRPr="001325ED">
        <w:rPr>
          <w:rFonts w:ascii="Times New Roman" w:hAnsi="Times New Roman" w:cs="Times New Roman"/>
          <w:sz w:val="24"/>
        </w:rPr>
        <w:t xml:space="preserve">doped </w:t>
      </w:r>
      <w:r w:rsidR="00A14DED" w:rsidRPr="001325ED">
        <w:rPr>
          <w:rFonts w:ascii="Times New Roman" w:hAnsi="Times New Roman" w:cs="Times New Roman"/>
          <w:sz w:val="24"/>
        </w:rPr>
        <w:t xml:space="preserve">crosslinked-PE </w:t>
      </w:r>
      <w:r w:rsidRPr="001325ED">
        <w:rPr>
          <w:rFonts w:ascii="Times New Roman" w:hAnsi="Times New Roman" w:cs="Times New Roman"/>
          <w:sz w:val="24"/>
        </w:rPr>
        <w:t xml:space="preserve">(VEPE) was </w:t>
      </w:r>
      <w:r w:rsidR="00217101" w:rsidRPr="001325ED">
        <w:rPr>
          <w:rFonts w:ascii="Times New Roman" w:hAnsi="Times New Roman" w:cs="Times New Roman"/>
          <w:sz w:val="24"/>
        </w:rPr>
        <w:t>cleared</w:t>
      </w:r>
      <w:r w:rsidR="00993305" w:rsidRPr="001325ED">
        <w:rPr>
          <w:rFonts w:ascii="Times New Roman" w:hAnsi="Times New Roman" w:cs="Times New Roman"/>
          <w:sz w:val="24"/>
        </w:rPr>
        <w:t xml:space="preserve"> </w:t>
      </w:r>
      <w:r w:rsidR="001E49A1">
        <w:rPr>
          <w:rFonts w:ascii="Times New Roman" w:hAnsi="Times New Roman" w:cs="Times New Roman"/>
          <w:sz w:val="24"/>
        </w:rPr>
        <w:t xml:space="preserve">by the FDA </w:t>
      </w:r>
      <w:r w:rsidR="00993305" w:rsidRPr="001325ED">
        <w:rPr>
          <w:rFonts w:ascii="Times New Roman" w:hAnsi="Times New Roman" w:cs="Times New Roman"/>
          <w:sz w:val="24"/>
        </w:rPr>
        <w:t>for clinical use in THA</w:t>
      </w:r>
      <w:r w:rsidR="0030403D"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"10.1007/s00264-010-1161-y", "ISBN" : "1528-1132 (Electronic)\\r0009-921X (Linking)", "ISSN" : "03412695", "PMID" : "21120476", "abstract" : "Highly crosslinked UHMWPE has become the bearing surface of choice in total hip arthroplasty. First generation crosslinked UHMWPEs, clinically introduced in the 1990s, show significant improvements compared to gamma sterilised, conventional UHMWPE in decreasing wear and osteolysis. These crosslinked UHMWPEs were thermally treated (annealed or melted) after irradiation to improve their oxidation resistance. While annealing resulted in the retention of some oxidation potential, post-irradiation melted UHMWPEs had reduced fatigue strength due to the crystallinity loss during melting. Thus, the stabilisation of radiation crosslinked UHMWPEs by the diffusion of the antioxidant vitamin E was developed to obtain oxidation resistance with improved fatigue strength by avoiding post-irradiation melting. A two-step process was developed to incorporate vitamin E into irradiated UHMWPE by diffusion to obtain a uniform concentration profile. Against accelerated and real-time aging in vitro, this material showed superior oxidation resistance to UHMWPEs with residual free radicals. The fatigue strength was improved compared to irradiated and melted UHMWPEs crosslinked using the same irradiation dose. Several adverse testing schemes simulating impingement showed satisfactory behaviour. Peri-prosthetic tissue reaction to vitamin E was evaluated in rabbits and any effects of vitamin E on device fixation were evaluated in a canine model, both of which showed no detrimental effects of the inclusion of vitamin E in crosslinked UHMWPE. Irradiated, vitamin E-diffused, and gamma sterilised UHMWPEs have been in clinical use in hips since 2007 and in knees since 2008. The clinical outcome of this material will be apparent from the results of prospective, randomised clinical studies.", "author" : [ { "dropping-particle" : "", "family" : "Oral", "given" : "Ebru", "non-dropping-particle" : "", "parse-names" : false, "suffix" : "" }, { "dropping-particle" : "", "family" : "Muratoglu", "given" : "Orhun K.", "non-dropping-particle" : "", "parse-names" : false, "suffix" : "" } ], "container-title" : "International Orthopaedics", "id" : "ITEM-1", "issue" : "2", "issued" : { "date-parts" : [ [ "2011" ] ] }, "page" : "215-223", "title" : "Vitamin E diffused, highly crosslinked UHMWPE: A review", "type" : "article", "volume" : "35" }, "uris" : [ "http://www.mendeley.com/documents/?uuid=19590bf9-6ac8-4589-a3ee-78f10c80d6ab" ] } ], "mendeley" : { "formattedCitation" : "&lt;sup&gt;12&lt;/sup&gt;", "plainTextFormattedCitation" : "12", "previouslyFormattedCitation" : "&lt;sup&gt;14&lt;/sup&gt;" }, "properties" : { "noteIndex" : 0 }, "schema" : "https://github.com/citation-style-language/schema/raw/master/csl-citation.json" }</w:instrText>
      </w:r>
      <w:r w:rsidR="0030403D"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12</w:t>
      </w:r>
      <w:r w:rsidR="0030403D" w:rsidRPr="001325ED">
        <w:rPr>
          <w:rFonts w:ascii="Times New Roman" w:hAnsi="Times New Roman" w:cs="Times New Roman"/>
          <w:sz w:val="24"/>
        </w:rPr>
        <w:fldChar w:fldCharType="end"/>
      </w:r>
      <w:r w:rsidR="00484480" w:rsidRPr="001325ED">
        <w:rPr>
          <w:rFonts w:ascii="Times New Roman" w:hAnsi="Times New Roman" w:cs="Times New Roman"/>
          <w:sz w:val="24"/>
        </w:rPr>
        <w:t>.</w:t>
      </w:r>
      <w:r w:rsidR="00993305" w:rsidRPr="001325ED">
        <w:rPr>
          <w:rFonts w:ascii="Times New Roman" w:hAnsi="Times New Roman" w:cs="Times New Roman"/>
          <w:sz w:val="24"/>
        </w:rPr>
        <w:t xml:space="preserve"> </w:t>
      </w:r>
      <w:r w:rsidR="00484480" w:rsidRPr="001325ED">
        <w:rPr>
          <w:rFonts w:ascii="Times New Roman" w:hAnsi="Times New Roman" w:cs="Times New Roman"/>
          <w:sz w:val="24"/>
        </w:rPr>
        <w:t>C</w:t>
      </w:r>
      <w:r w:rsidR="00993305" w:rsidRPr="001325ED">
        <w:rPr>
          <w:rFonts w:ascii="Times New Roman" w:hAnsi="Times New Roman" w:cs="Times New Roman"/>
          <w:sz w:val="24"/>
        </w:rPr>
        <w:t xml:space="preserve">urrently, most major </w:t>
      </w:r>
      <w:r w:rsidR="00A665BB" w:rsidRPr="001325ED">
        <w:rPr>
          <w:rFonts w:ascii="Times New Roman" w:hAnsi="Times New Roman" w:cs="Times New Roman"/>
          <w:sz w:val="24"/>
        </w:rPr>
        <w:t xml:space="preserve">orthopedic </w:t>
      </w:r>
      <w:r w:rsidR="00993305" w:rsidRPr="001325ED">
        <w:rPr>
          <w:rFonts w:ascii="Times New Roman" w:hAnsi="Times New Roman" w:cs="Times New Roman"/>
          <w:sz w:val="24"/>
        </w:rPr>
        <w:t xml:space="preserve">manufacturers have a variation of </w:t>
      </w:r>
      <w:r w:rsidR="00484480" w:rsidRPr="001325ED">
        <w:rPr>
          <w:rFonts w:ascii="Times New Roman" w:hAnsi="Times New Roman" w:cs="Times New Roman"/>
          <w:sz w:val="24"/>
        </w:rPr>
        <w:t>VEPE</w:t>
      </w:r>
      <w:r w:rsidR="00993305" w:rsidRPr="001325ED">
        <w:rPr>
          <w:rFonts w:ascii="Times New Roman" w:hAnsi="Times New Roman" w:cs="Times New Roman"/>
          <w:sz w:val="24"/>
        </w:rPr>
        <w:t xml:space="preserve"> on the market</w:t>
      </w:r>
      <w:r w:rsidR="000337CD">
        <w:rPr>
          <w:rFonts w:ascii="Times New Roman" w:hAnsi="Times New Roman" w:cs="Times New Roman"/>
          <w:sz w:val="24"/>
        </w:rPr>
        <w:t>,</w:t>
      </w:r>
      <w:r w:rsidR="0030403D"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"10.3390/jfb6030889", "ISSN" : "2079-4983", "PMID" : "26371052", "abstract" : "Since polyethylene is one of the most frequently used biomaterials, such as in bearing components in joint arthroplasty, strong efforts have been made to improve the design and material properties over the last decades. Antioxidants, such as vitamin-E, seem to be a promising alternative to further increase durability and reduce polyethylene wear and degradation in the long-term. Nevertheless, even if several promising in vitro results are available, there is yet no clinical evidence that vitamin-E polyethylenes show these advantages in vivo. The aim of this paper was to provide a comprehensive overview on the current knowledge regarding the biological and mechanical proprieties of this biomaterial, underlying the in vitro and in vivo evidence for effectiveness of vitamin-E-doped polyethylene in joint arthroplasty.", "author" : [ { "dropping-particle" : "", "family" : "Gigante", "given" : "Antonio", "non-dropping-particle" : "", "parse-names" : false, "suffix" : "" }, { "dropping-particle" : "", "family" : "Bottegoni", "given" : "Carlo", "non-dropping-particle" : "", "parse-names" : false, "suffix" : "" }, { "dropping-particle" : "", "family" : "Ragone", "given" : "Vincenza", "non-dropping-particle" : "", "parse-names" : false, "suffix" : "" }, { "dropping-particle" : "", "family" : "Banci", "given" : "Lorenzo", "non-dropping-particle" : "", "parse-names" : false, "suffix" : "" } ], "container-title" : "Journal of functional biomaterials", "id" : "ITEM-1", "issue" : "3", "issued" : { "date-parts" : [ [ "2015" ] ] }, "page" : "889-900", "title" : "Effectiveness of Vitamin-E-Doped Polyethylene in Joint Replacement: A Literature Review.", "type" : "article-journal", "volume" : "6" }, "uris" : [ "http://www.mendeley.com/documents/?uuid=0a13bd5b-1c9f-41bc-9d3b-aee19483d44c" ] } ], "mendeley" : { "formattedCitation" : "&lt;sup&gt;11&lt;/sup&gt;", "plainTextFormattedCitation" : "11", "previouslyFormattedCitation" : "&lt;sup&gt;13&lt;/sup&gt;" }, "properties" : { "noteIndex" : 0 }, "schema" : "https://github.com/citation-style-language/schema/raw/master/csl-citation.json" }</w:instrText>
      </w:r>
      <w:r w:rsidR="0030403D"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11</w:t>
      </w:r>
      <w:r w:rsidR="0030403D" w:rsidRPr="001325ED">
        <w:rPr>
          <w:rFonts w:ascii="Times New Roman" w:hAnsi="Times New Roman" w:cs="Times New Roman"/>
          <w:sz w:val="24"/>
        </w:rPr>
        <w:fldChar w:fldCharType="end"/>
      </w:r>
      <w:r w:rsidR="00993305" w:rsidRPr="001325ED">
        <w:rPr>
          <w:rFonts w:ascii="Times New Roman" w:hAnsi="Times New Roman" w:cs="Times New Roman"/>
          <w:sz w:val="24"/>
        </w:rPr>
        <w:t xml:space="preserve"> </w:t>
      </w:r>
      <w:r w:rsidR="002413CE">
        <w:rPr>
          <w:rFonts w:ascii="Times New Roman" w:hAnsi="Times New Roman" w:cs="Times New Roman"/>
          <w:sz w:val="24"/>
        </w:rPr>
        <w:t>a</w:t>
      </w:r>
      <w:r w:rsidR="000337CD">
        <w:rPr>
          <w:rFonts w:ascii="Times New Roman" w:hAnsi="Times New Roman" w:cs="Times New Roman"/>
          <w:sz w:val="24"/>
        </w:rPr>
        <w:t>nd e</w:t>
      </w:r>
      <w:r w:rsidR="008F3865" w:rsidRPr="001325ED">
        <w:rPr>
          <w:rFonts w:ascii="Times New Roman" w:hAnsi="Times New Roman" w:cs="Times New Roman"/>
          <w:sz w:val="24"/>
        </w:rPr>
        <w:t>arly follow-up of VEPE in THA has been promising</w:t>
      </w:r>
      <w:r w:rsidR="004612BF"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"10.1016/j.arth.2015.12.023", "ISBN" : "0883-5403\\r1532-8406", "ISSN" : "15328406", "PMID" : "26777551", "abstract" : "Background: Vitamin E-diffused highly cross-linked polyethylene (VEPE) was developed to reduce oxidation without compromising mechanical strength. The purpose of this study was to evaluate VEPE in vivo using radiostereometric analysis (RSA) and patient-reported outcome measures (PROMs). Methods: Fifty-one hips were enrolled. Each patient received a VEPE liner, a porous titanium shell, and an uncemented stem with a 32-mm cobalt-chrome femoral head. Tantalum beads were inserted into the VEPE to measure femoral head penetration using RSA. RSA radiographs and PROMs were obtained preoperatively immediately after surgery, 6 months, 1, 2, 3, and 5 years after surgery. Results: Forty-seven hips returned at 3 years, and 42 hip at 5 years. The mean \u00b1 standard error of the mean proximal head penetration into the polyethylene was 0.06 \u00b1 0.01 at 5 years. The amount of head penetration did not change significantly with increasing time in vivo. The mean \u00b1 standard error of the mean Harris Hip Score was 58 \u00b1 2 preoperatively, which improved significantly to 93 \u00b1 2 at 5 years (P &lt; .001). Conclusion: The head penetration into VEPE liners was low compared with non-VEPE at 5 years. After settling of the liners in the early period, no significant head penetration occurred from 2- to 5-year follow-up. All PROMs improved significantly from preoperative to postoperative and remained very favorable at 5 years. This study documents the longest-term evaluation of in vivo wear performance of VEPE.", "author" : [ { "dropping-particle" : "", "family" : "Nebergall", "given" : "Audrey K.", "non-dropping-particle" : "", "parse-names" : false, "suffix" : "" }, { "dropping-particle" : "", "family" : "Troelsen", "given" : "Anders", "non-dropping-particle" : "", "parse-names" : false, "suffix" : "" }, { "dropping-particle" : "", "family" : "Rubash", "given" : "Harry E.", "non-dropping-particle" : "", "parse-names" : false, "suffix" : "" }, { "dropping-particle" : "", "family" : "Malchau", "given" : "Henrik", "non-dropping-particle" : "", "parse-names" : false, "suffix" : "" }, { "dropping-particle" : "", "family" : "Rolfson", "given" : "Ola", "non-dropping-particle" : "", "parse-names" : false, "suffix" : "" }, { "dropping-particle" : "", "family" : "Greene", "given" : "Meridith E.", "non-dropping-particle" : "", "parse-names" : false, "suffix" : "" } ], "container-title" : "Journal of Arthroplasty", "id" : "ITEM-1", "issue" : "6", "issued" : { "date-parts" : [ [ "2016" ] ] }, "page" : "1251-1255", "publisher" : "Elsevier Ltd", "title" : "Five-Year Experience of Vitamin E-Diffused Highly Cross-Linked Polyethylene Wear in Total Hip Arthroplasty Assessed by Radiostereometric Analysis", "type" : "article-journal", "volume" : "31" }, "uris" : [ "http://www.mendeley.com/documents/?uuid=ab7c6467-8221-45bf-8110-d6a371e90690" ] }, { "id" : "ITEM-2", "itemData" : { "DOI" : "10.1016/j.arth.2015.02.018", "ISBN" : "0883-5403", "ISSN" : "15328406", "PMID" : "25754257", "abstract" : "Vitamin E diffusion into highly cross-linked polyethylene (E-XLPE) is a method for enhancing oxidative stability of acetabular liners. The purpose of this study was to evaluate in vivo penetration of E-XLPE using radiostereometric analysis (RSA). Eighty-four hips were recruited into a prospective 10-year RSA. This is the first evaluation of the multicenter cohort after 3-years. All patients received E-XLPE liners (E1, Biomet) and porous-titanium coated cups (Regenerex, Biomet). There was no difference (P = 0.450) in median femoral head penetration into the E-XLPE liners at 3-years comparing cobalt-chrome heads (- 0.028. mm; inter-quartile range (IQR) - 0.065 to 0.047) with ceramic heads (- 0.043. mm, IQR - 0.143. to. 0.042). The 3-year follow-up indicates minimal E-XLPE liner penetration regardless of head material and minimal early cup movement.", "author" : [ { "dropping-particle" : "", "family" : "Sillesen", "given" : "Nanna H.", "non-dropping-particle" : "", "parse-names" : false, "suffix" : "" }, { "dropping-particle" : "", "family" : "Greene", "given" : "Meridith E.", "non-dropping-particle" : "", "parse-names" : false, "suffix" : "" }, { "dropping-particle" : "", "family" : "Nebergall", "given" : "Audrey K.", "non-dropping-particle" : "", "parse-names" : false, "suffix" : "" }, { "dropping-particle" : "", "family" : "Nielsen", "given" : "Poul T.", "non-dropping-particle" : "", "parse-names" : false, "suffix" : "" }, { "dropping-particle" : "", "family" : "Laursen", "given" : "Mogens B.", "non-dropping-particle" : "", "parse-names" : false, "suffix" : "" }, { "dropping-particle" : "", "family" : "Troelsen", "given" : "Anders", "non-dropping-particle" : "", "parse-names" : false, "suffix" : "" }, { "dropping-particle" : "", "family" : "Malchau", "given" : "Henrik", "non-dropping-particle" : "", "parse-names" : false, "suffix" : "" } ], "container-title" : "Journal of Arthroplasty", "id" : "ITEM-2", "issue" : "7", "issued" : { "date-parts" : [ [ "2015" ] ] }, "page" : "1260-1264", "publisher" : "Elsevier Inc.", "title" : "Three Year RSA Evaluation of Vitamin E Diffused Highly Cross-linked Polyethylene Liners and Cup Stability", "type" : "article-journal", "volume" : "30" }, "uris" : [ "http://www.mendeley.com/documents/?uuid=dd462cdd-08cc-463f-a5b4-9d5b06676f18" ] }, { "id" : "ITEM-3", "itemData" : { "DOI" : "10.1302/0301-620X.99B5.37521", "ISSN" : "2049-4394", "PMID" : "28455465", "abstract" : "AIMS The objective of this five-year prospective, blinded, randomised controlled trial (RCT) was to compare femoral head penetration into a vitamin E diffused highly cross-linked polyethylene (HXLPE) liner with penetration into a medium cross-linked polyethylene control liner using radiostereometric analysis. PATIENTS AND METHODS Patients scheduled for total hip arthroplasty (THA) were randomised to receive either the study E1 (32 patients) or the control ArComXL polyethylene (35 patients). The median age (range) of the overall cohort was 66 years (40 to 76). RESULTS The five-year median (interquartile range) proximal femoral head penetration into the E1 was -0.05 mm (-0.13 to -0.02) and 0.07 mm (-0.03 to 0.16) for ArComXL. At three and five years, the penetration was significantly greater in the ArComXL group compared with the E1 group (p = 0.029 and p = 0.019, respectively). All patient-reported outcomes (PROs) improved significantly from the pre-operative interval compared with those at one year, and remained favourable at five years. There were no differences between the two groups at any interval. CONCLUSION The five-year results showed that E1 polyethylene does not wear more than the control, ArComXL. This is the longest-term RCT comparing the wear performance and clinical outcome of vitamin E diffused HXLPE with a previous generation of medium cross-linked polyethylene. Cite this article: Bone Joint J 2017;99-B:577-84.", "author" : [ { "dropping-particle" : "", "family" : "Nebergall", "given" : "A. K.", "non-dropping-particle" : "", "parse-names" : false, "suffix" : "" }, { "dropping-particle" : "", "family" : "Greene", "given" : "M. E.", "non-dropping-particle" : "", "parse-names" : false, "suffix" : "" }, { "dropping-particle" : "", "family" : "Laursen", "given" : "M. B.", "non-dropping-particle" : "", "parse-names" : false, "suffix" : "" }, { "dropping-particle" : "", "family" : "Nielsen", "given" : "P. T.", "non-dropping-particle" : "", "parse-names" : false, "suffix" : "" }, { "dropping-particle" : "", "family" : "Malchau", "given" : "H.", "non-dropping-particle" : "", "parse-names" : false, "suffix" : "" }, { "dropping-particle" : "", "family" : "Troelsen", "given" : "A.", "non-dropping-particle" : "", "parse-names" : false, "suffix" : "" } ], "container-title" : "Bone &amp; Joint Journal", "id" : "ITEM-3", "issue" : "5", "issued" : { "date-parts" : [ [ "2017" ] ] }, "page" : "577-584", "title" : "Vitamin E diffused highly cross-linked polyethylene in total hip arthroplasty at five years", "type" : "article-journal", "volume" : "99-B" }, "uris" : [ "http://www.mendeley.com/documents/?uuid=61f9e21a-a139-42b6-b09b-20358348e98e" ] } ], "mendeley" : { "formattedCitation" : "&lt;sup&gt;14\u201316&lt;/sup&gt;", "plainTextFormattedCitation" : "14\u201316", "previouslyFormattedCitation" : "&lt;sup&gt;16\u201318&lt;/sup&gt;" }, "properties" : { "noteIndex" : 0 }, "schema" : "https://github.com/citation-style-language/schema/raw/master/csl-citation.json" }</w:instrText>
      </w:r>
      <w:r w:rsidR="004612BF"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14–16</w:t>
      </w:r>
      <w:r w:rsidR="004612BF" w:rsidRPr="001325ED">
        <w:rPr>
          <w:rFonts w:ascii="Times New Roman" w:hAnsi="Times New Roman" w:cs="Times New Roman"/>
          <w:sz w:val="24"/>
        </w:rPr>
        <w:fldChar w:fldCharType="end"/>
      </w:r>
      <w:r w:rsidR="0030403D" w:rsidRPr="001325ED">
        <w:rPr>
          <w:rFonts w:ascii="Times New Roman" w:hAnsi="Times New Roman" w:cs="Times New Roman"/>
          <w:sz w:val="24"/>
        </w:rPr>
        <w:t xml:space="preserve">. </w:t>
      </w:r>
    </w:p>
    <w:p w14:paraId="6F298138" w14:textId="557474AE" w:rsidR="00B02A94" w:rsidRPr="001325ED" w:rsidRDefault="00B02A94" w:rsidP="001325ED">
      <w:pPr>
        <w:spacing w:line="480" w:lineRule="auto"/>
        <w:ind w:firstLine="720"/>
        <w:rPr>
          <w:rFonts w:ascii="Times New Roman" w:hAnsi="Times New Roman" w:cs="Times New Roman"/>
          <w:sz w:val="24"/>
        </w:rPr>
      </w:pPr>
      <w:r w:rsidRPr="001325ED">
        <w:rPr>
          <w:rFonts w:ascii="Times New Roman" w:hAnsi="Times New Roman" w:cs="Times New Roman"/>
          <w:sz w:val="24"/>
        </w:rPr>
        <w:t xml:space="preserve">The primary purpose of the current study was to </w:t>
      </w:r>
      <w:r w:rsidR="00BE4799" w:rsidRPr="001325ED">
        <w:rPr>
          <w:rFonts w:ascii="Times New Roman" w:hAnsi="Times New Roman" w:cs="Times New Roman"/>
          <w:sz w:val="24"/>
        </w:rPr>
        <w:t xml:space="preserve">evaluate and </w:t>
      </w:r>
      <w:r w:rsidR="005411C2" w:rsidRPr="001325ED">
        <w:rPr>
          <w:rFonts w:ascii="Times New Roman" w:hAnsi="Times New Roman" w:cs="Times New Roman"/>
          <w:sz w:val="24"/>
        </w:rPr>
        <w:t>compare</w:t>
      </w:r>
      <w:r w:rsidRPr="001325ED">
        <w:rPr>
          <w:rFonts w:ascii="Times New Roman" w:hAnsi="Times New Roman" w:cs="Times New Roman"/>
          <w:sz w:val="24"/>
        </w:rPr>
        <w:t xml:space="preserve"> the wear properties of VEPE </w:t>
      </w:r>
      <w:r w:rsidR="00C72634">
        <w:rPr>
          <w:rFonts w:ascii="Times New Roman" w:hAnsi="Times New Roman" w:cs="Times New Roman"/>
          <w:sz w:val="24"/>
        </w:rPr>
        <w:t>to</w:t>
      </w:r>
      <w:r w:rsidR="00C72634" w:rsidRPr="001325ED">
        <w:rPr>
          <w:rFonts w:ascii="Times New Roman" w:hAnsi="Times New Roman" w:cs="Times New Roman"/>
          <w:sz w:val="24"/>
        </w:rPr>
        <w:t xml:space="preserve"> </w:t>
      </w:r>
      <w:r w:rsidR="007C771D" w:rsidRPr="001325ED">
        <w:rPr>
          <w:rFonts w:ascii="Times New Roman" w:hAnsi="Times New Roman" w:cs="Times New Roman"/>
          <w:sz w:val="24"/>
        </w:rPr>
        <w:t xml:space="preserve">one formulation of </w:t>
      </w:r>
      <w:r w:rsidR="00A14DED" w:rsidRPr="001325ED">
        <w:rPr>
          <w:rFonts w:ascii="Times New Roman" w:hAnsi="Times New Roman" w:cs="Times New Roman"/>
          <w:sz w:val="24"/>
        </w:rPr>
        <w:t xml:space="preserve">moderately </w:t>
      </w:r>
      <w:r w:rsidR="00D914F7" w:rsidRPr="001325ED">
        <w:rPr>
          <w:rFonts w:ascii="Times New Roman" w:hAnsi="Times New Roman" w:cs="Times New Roman"/>
          <w:sz w:val="24"/>
        </w:rPr>
        <w:t>cross-linked and mechanically</w:t>
      </w:r>
      <w:r w:rsidR="00D60FB6">
        <w:rPr>
          <w:rFonts w:ascii="Times New Roman" w:hAnsi="Times New Roman" w:cs="Times New Roman"/>
          <w:sz w:val="24"/>
        </w:rPr>
        <w:t>-</w:t>
      </w:r>
      <w:r w:rsidR="00D914F7" w:rsidRPr="001325ED">
        <w:rPr>
          <w:rFonts w:ascii="Times New Roman" w:hAnsi="Times New Roman" w:cs="Times New Roman"/>
          <w:sz w:val="24"/>
        </w:rPr>
        <w:t xml:space="preserve">annealed </w:t>
      </w:r>
      <w:r w:rsidR="00484480" w:rsidRPr="001325ED">
        <w:rPr>
          <w:rFonts w:ascii="Times New Roman" w:hAnsi="Times New Roman" w:cs="Times New Roman"/>
          <w:sz w:val="24"/>
        </w:rPr>
        <w:t>ultra-high molecular weight PE (</w:t>
      </w:r>
      <w:proofErr w:type="spellStart"/>
      <w:r w:rsidR="0031597E" w:rsidRPr="001325ED">
        <w:rPr>
          <w:rFonts w:ascii="Times New Roman" w:hAnsi="Times New Roman" w:cs="Times New Roman"/>
          <w:sz w:val="24"/>
        </w:rPr>
        <w:t>ModXLPE</w:t>
      </w:r>
      <w:proofErr w:type="spellEnd"/>
      <w:r w:rsidR="00484480" w:rsidRPr="001325ED">
        <w:rPr>
          <w:rFonts w:ascii="Times New Roman" w:hAnsi="Times New Roman" w:cs="Times New Roman"/>
          <w:sz w:val="24"/>
        </w:rPr>
        <w:t>)</w:t>
      </w:r>
      <w:r w:rsidR="00A14DED" w:rsidRPr="001325ED">
        <w:rPr>
          <w:rFonts w:ascii="Times New Roman" w:hAnsi="Times New Roman" w:cs="Times New Roman"/>
          <w:sz w:val="24"/>
        </w:rPr>
        <w:t xml:space="preserve"> </w:t>
      </w:r>
      <w:r w:rsidRPr="001325ED">
        <w:rPr>
          <w:rFonts w:ascii="Times New Roman" w:hAnsi="Times New Roman" w:cs="Times New Roman"/>
          <w:sz w:val="24"/>
        </w:rPr>
        <w:t xml:space="preserve">using </w:t>
      </w:r>
      <w:proofErr w:type="spellStart"/>
      <w:r w:rsidRPr="001325ED">
        <w:rPr>
          <w:rFonts w:ascii="Times New Roman" w:hAnsi="Times New Roman" w:cs="Times New Roman"/>
          <w:sz w:val="24"/>
        </w:rPr>
        <w:t>radiostereometric</w:t>
      </w:r>
      <w:proofErr w:type="spellEnd"/>
      <w:r w:rsidRPr="001325ED">
        <w:rPr>
          <w:rFonts w:ascii="Times New Roman" w:hAnsi="Times New Roman" w:cs="Times New Roman"/>
          <w:sz w:val="24"/>
        </w:rPr>
        <w:t xml:space="preserve"> analysis (RSA) in patients </w:t>
      </w:r>
      <w:r w:rsidR="00777ADB" w:rsidRPr="001325ED">
        <w:rPr>
          <w:rFonts w:ascii="Times New Roman" w:hAnsi="Times New Roman" w:cs="Times New Roman"/>
          <w:sz w:val="24"/>
        </w:rPr>
        <w:t xml:space="preserve">five </w:t>
      </w:r>
      <w:r w:rsidRPr="001325ED">
        <w:rPr>
          <w:rFonts w:ascii="Times New Roman" w:hAnsi="Times New Roman" w:cs="Times New Roman"/>
          <w:sz w:val="24"/>
        </w:rPr>
        <w:t xml:space="preserve">years </w:t>
      </w:r>
      <w:r w:rsidR="00777ADB" w:rsidRPr="001325ED">
        <w:rPr>
          <w:rFonts w:ascii="Times New Roman" w:hAnsi="Times New Roman" w:cs="Times New Roman"/>
          <w:sz w:val="24"/>
        </w:rPr>
        <w:t xml:space="preserve">after their </w:t>
      </w:r>
      <w:r w:rsidR="00344AC3" w:rsidRPr="001325ED">
        <w:rPr>
          <w:rFonts w:ascii="Times New Roman" w:hAnsi="Times New Roman" w:cs="Times New Roman"/>
          <w:sz w:val="24"/>
        </w:rPr>
        <w:t>primary</w:t>
      </w:r>
      <w:r w:rsidR="00777ADB" w:rsidRPr="001325ED">
        <w:rPr>
          <w:rFonts w:ascii="Times New Roman" w:hAnsi="Times New Roman" w:cs="Times New Roman"/>
          <w:sz w:val="24"/>
        </w:rPr>
        <w:t xml:space="preserve"> THA procedure</w:t>
      </w:r>
      <w:r w:rsidRPr="001325ED">
        <w:rPr>
          <w:rFonts w:ascii="Times New Roman" w:hAnsi="Times New Roman" w:cs="Times New Roman"/>
          <w:sz w:val="24"/>
        </w:rPr>
        <w:t xml:space="preserve">. We also sought to understand </w:t>
      </w:r>
      <w:r w:rsidR="00993305" w:rsidRPr="001325ED">
        <w:rPr>
          <w:rFonts w:ascii="Times New Roman" w:hAnsi="Times New Roman" w:cs="Times New Roman"/>
          <w:sz w:val="24"/>
        </w:rPr>
        <w:t>whether p</w:t>
      </w:r>
      <w:r w:rsidRPr="001325ED">
        <w:rPr>
          <w:rFonts w:ascii="Times New Roman" w:hAnsi="Times New Roman" w:cs="Times New Roman"/>
          <w:sz w:val="24"/>
        </w:rPr>
        <w:t xml:space="preserve">olyethylene wear </w:t>
      </w:r>
      <w:r w:rsidR="00993305" w:rsidRPr="001325ED">
        <w:rPr>
          <w:rFonts w:ascii="Times New Roman" w:hAnsi="Times New Roman" w:cs="Times New Roman"/>
          <w:sz w:val="24"/>
        </w:rPr>
        <w:t xml:space="preserve">is associated with </w:t>
      </w:r>
      <w:r w:rsidR="000F0B6C" w:rsidRPr="001325ED">
        <w:rPr>
          <w:rFonts w:ascii="Times New Roman" w:hAnsi="Times New Roman" w:cs="Times New Roman"/>
          <w:sz w:val="24"/>
        </w:rPr>
        <w:t>radiographic evidence of bone resorption (radiolucency or</w:t>
      </w:r>
      <w:r w:rsidR="009C4A3D" w:rsidRPr="001325ED">
        <w:rPr>
          <w:rFonts w:ascii="Times New Roman" w:hAnsi="Times New Roman" w:cs="Times New Roman"/>
          <w:sz w:val="24"/>
        </w:rPr>
        <w:t xml:space="preserve"> </w:t>
      </w:r>
      <w:r w:rsidR="00993305" w:rsidRPr="001325ED">
        <w:rPr>
          <w:rFonts w:ascii="Times New Roman" w:hAnsi="Times New Roman" w:cs="Times New Roman"/>
          <w:sz w:val="24"/>
        </w:rPr>
        <w:t>osteolysis</w:t>
      </w:r>
      <w:r w:rsidR="000F0B6C" w:rsidRPr="001325ED">
        <w:rPr>
          <w:rFonts w:ascii="Times New Roman" w:hAnsi="Times New Roman" w:cs="Times New Roman"/>
          <w:sz w:val="24"/>
        </w:rPr>
        <w:t>)</w:t>
      </w:r>
      <w:r w:rsidR="000337CD">
        <w:rPr>
          <w:rFonts w:ascii="Times New Roman" w:hAnsi="Times New Roman" w:cs="Times New Roman"/>
          <w:sz w:val="24"/>
        </w:rPr>
        <w:t>,</w:t>
      </w:r>
      <w:r w:rsidR="00E77E7E">
        <w:rPr>
          <w:rFonts w:ascii="Times New Roman" w:hAnsi="Times New Roman" w:cs="Times New Roman"/>
          <w:sz w:val="24"/>
        </w:rPr>
        <w:t xml:space="preserve"> </w:t>
      </w:r>
      <w:r w:rsidR="000F0B6C" w:rsidRPr="001325ED">
        <w:rPr>
          <w:rFonts w:ascii="Times New Roman" w:hAnsi="Times New Roman" w:cs="Times New Roman"/>
          <w:sz w:val="24"/>
        </w:rPr>
        <w:t xml:space="preserve">with </w:t>
      </w:r>
      <w:r w:rsidR="00F110AC" w:rsidRPr="001325ED">
        <w:rPr>
          <w:rFonts w:ascii="Times New Roman" w:hAnsi="Times New Roman" w:cs="Times New Roman"/>
          <w:sz w:val="24"/>
        </w:rPr>
        <w:t>deterioration in</w:t>
      </w:r>
      <w:r w:rsidR="00993305" w:rsidRPr="001325ED">
        <w:rPr>
          <w:rFonts w:ascii="Times New Roman" w:hAnsi="Times New Roman" w:cs="Times New Roman"/>
          <w:sz w:val="24"/>
        </w:rPr>
        <w:t xml:space="preserve"> </w:t>
      </w:r>
      <w:r w:rsidRPr="001325ED">
        <w:rPr>
          <w:rFonts w:ascii="Times New Roman" w:hAnsi="Times New Roman" w:cs="Times New Roman"/>
          <w:sz w:val="24"/>
        </w:rPr>
        <w:t>patient</w:t>
      </w:r>
      <w:r w:rsidR="00777ADB" w:rsidRPr="001325ED">
        <w:rPr>
          <w:rFonts w:ascii="Times New Roman" w:hAnsi="Times New Roman" w:cs="Times New Roman"/>
          <w:sz w:val="24"/>
        </w:rPr>
        <w:t>-</w:t>
      </w:r>
      <w:r w:rsidRPr="001325ED">
        <w:rPr>
          <w:rFonts w:ascii="Times New Roman" w:hAnsi="Times New Roman" w:cs="Times New Roman"/>
          <w:sz w:val="24"/>
        </w:rPr>
        <w:t>reported outcome measures (PROMs)</w:t>
      </w:r>
      <w:r w:rsidR="000337CD">
        <w:rPr>
          <w:rFonts w:ascii="Times New Roman" w:hAnsi="Times New Roman" w:cs="Times New Roman"/>
          <w:sz w:val="24"/>
        </w:rPr>
        <w:t>, or with both</w:t>
      </w:r>
      <w:r w:rsidRPr="001325ED">
        <w:rPr>
          <w:rFonts w:ascii="Times New Roman" w:hAnsi="Times New Roman" w:cs="Times New Roman"/>
          <w:sz w:val="24"/>
        </w:rPr>
        <w:t>.</w:t>
      </w:r>
    </w:p>
    <w:p w14:paraId="7A65669B" w14:textId="77777777" w:rsidR="00AB575F" w:rsidRPr="001325ED" w:rsidRDefault="00AB575F" w:rsidP="001325ED">
      <w:pPr>
        <w:spacing w:line="480" w:lineRule="auto"/>
        <w:ind w:firstLine="720"/>
        <w:rPr>
          <w:rFonts w:ascii="Times New Roman" w:hAnsi="Times New Roman" w:cs="Times New Roman"/>
          <w:sz w:val="24"/>
        </w:rPr>
      </w:pPr>
    </w:p>
    <w:p w14:paraId="7EAAFECD" w14:textId="7A0A53E1" w:rsidR="006F63FE" w:rsidRPr="001325ED" w:rsidRDefault="00AF6329" w:rsidP="001325ED">
      <w:pPr>
        <w:pStyle w:val="Overskrift1"/>
        <w:spacing w:line="480" w:lineRule="auto"/>
        <w:rPr>
          <w:rFonts w:ascii="Times New Roman" w:hAnsi="Times New Roman" w:cs="Times New Roman"/>
          <w:b/>
          <w:color w:val="auto"/>
          <w:sz w:val="36"/>
        </w:rPr>
      </w:pPr>
      <w:r w:rsidRPr="001325ED">
        <w:rPr>
          <w:rFonts w:ascii="Times New Roman" w:hAnsi="Times New Roman" w:cs="Times New Roman"/>
          <w:b/>
          <w:color w:val="auto"/>
          <w:sz w:val="36"/>
        </w:rPr>
        <w:t xml:space="preserve">Materials and </w:t>
      </w:r>
      <w:r w:rsidR="00C77542" w:rsidRPr="001325ED">
        <w:rPr>
          <w:rFonts w:ascii="Times New Roman" w:hAnsi="Times New Roman" w:cs="Times New Roman"/>
          <w:b/>
          <w:color w:val="auto"/>
          <w:sz w:val="36"/>
        </w:rPr>
        <w:t>Methods</w:t>
      </w:r>
    </w:p>
    <w:p w14:paraId="616CC6D3" w14:textId="31687EEE" w:rsidR="00052AD6" w:rsidRPr="001325ED" w:rsidRDefault="00052AD6" w:rsidP="001325ED">
      <w:pPr>
        <w:pStyle w:val="Overskrift3"/>
        <w:spacing w:line="480" w:lineRule="auto"/>
        <w:rPr>
          <w:rFonts w:ascii="Times New Roman" w:hAnsi="Times New Roman" w:cs="Times New Roman"/>
          <w:b/>
          <w:color w:val="auto"/>
          <w:sz w:val="28"/>
        </w:rPr>
      </w:pPr>
      <w:r w:rsidRPr="001325ED">
        <w:rPr>
          <w:rFonts w:ascii="Times New Roman" w:hAnsi="Times New Roman" w:cs="Times New Roman"/>
          <w:b/>
          <w:color w:val="auto"/>
          <w:sz w:val="28"/>
        </w:rPr>
        <w:t>Patients and Implants</w:t>
      </w:r>
    </w:p>
    <w:p w14:paraId="11452C85" w14:textId="07263BBC" w:rsidR="00557DFE" w:rsidRPr="001325ED" w:rsidRDefault="00D949B4" w:rsidP="001325ED">
      <w:pPr>
        <w:spacing w:line="480" w:lineRule="auto"/>
        <w:ind w:firstLine="720"/>
        <w:rPr>
          <w:rFonts w:ascii="Times New Roman" w:hAnsi="Times New Roman" w:cs="Times New Roman"/>
          <w:sz w:val="24"/>
        </w:rPr>
      </w:pPr>
      <w:r>
        <w:rPr>
          <w:rFonts w:ascii="Times New Roman" w:hAnsi="Times New Roman" w:cs="Times New Roman"/>
          <w:sz w:val="24"/>
        </w:rPr>
        <w:t>A total of 230</w:t>
      </w:r>
      <w:r w:rsidR="00B02A94" w:rsidRPr="001325ED">
        <w:rPr>
          <w:rFonts w:ascii="Times New Roman" w:hAnsi="Times New Roman" w:cs="Times New Roman"/>
          <w:sz w:val="24"/>
        </w:rPr>
        <w:t xml:space="preserve"> patients </w:t>
      </w:r>
      <w:r w:rsidR="00674F28" w:rsidRPr="001325ED">
        <w:rPr>
          <w:rFonts w:ascii="Times New Roman" w:hAnsi="Times New Roman" w:cs="Times New Roman"/>
          <w:sz w:val="24"/>
        </w:rPr>
        <w:t xml:space="preserve">from </w:t>
      </w:r>
      <w:r w:rsidR="009C4A3D" w:rsidRPr="001325ED">
        <w:rPr>
          <w:rFonts w:ascii="Times New Roman" w:hAnsi="Times New Roman" w:cs="Times New Roman"/>
          <w:sz w:val="24"/>
        </w:rPr>
        <w:t>four</w:t>
      </w:r>
      <w:r w:rsidR="00674F28" w:rsidRPr="001325ED">
        <w:rPr>
          <w:rFonts w:ascii="Times New Roman" w:hAnsi="Times New Roman" w:cs="Times New Roman"/>
          <w:sz w:val="24"/>
        </w:rPr>
        <w:t xml:space="preserve"> international centers </w:t>
      </w:r>
      <w:r w:rsidR="00B02A94" w:rsidRPr="001325ED">
        <w:rPr>
          <w:rFonts w:ascii="Times New Roman" w:hAnsi="Times New Roman" w:cs="Times New Roman"/>
          <w:sz w:val="24"/>
        </w:rPr>
        <w:t xml:space="preserve">were recruited into a prospective </w:t>
      </w:r>
      <w:r w:rsidR="00C643BE" w:rsidRPr="001325ED">
        <w:rPr>
          <w:rFonts w:ascii="Times New Roman" w:hAnsi="Times New Roman" w:cs="Times New Roman"/>
          <w:sz w:val="24"/>
        </w:rPr>
        <w:t xml:space="preserve">RSA and clinical outcomes </w:t>
      </w:r>
      <w:r w:rsidR="00B02A94" w:rsidRPr="001325ED">
        <w:rPr>
          <w:rFonts w:ascii="Times New Roman" w:hAnsi="Times New Roman" w:cs="Times New Roman"/>
          <w:sz w:val="24"/>
        </w:rPr>
        <w:t>study</w:t>
      </w:r>
      <w:r w:rsidR="002C406B" w:rsidRPr="001325ED">
        <w:rPr>
          <w:rFonts w:ascii="Times New Roman" w:hAnsi="Times New Roman" w:cs="Times New Roman"/>
          <w:sz w:val="24"/>
        </w:rPr>
        <w:t xml:space="preserve"> (Table 1)</w:t>
      </w:r>
      <w:r w:rsidR="00B02A94" w:rsidRPr="001325ED">
        <w:rPr>
          <w:rFonts w:ascii="Times New Roman" w:hAnsi="Times New Roman" w:cs="Times New Roman"/>
          <w:sz w:val="24"/>
        </w:rPr>
        <w:t xml:space="preserve">. </w:t>
      </w:r>
      <w:r w:rsidR="00227533" w:rsidRPr="001325ED">
        <w:rPr>
          <w:rFonts w:ascii="Times New Roman" w:hAnsi="Times New Roman" w:cs="Times New Roman"/>
          <w:sz w:val="24"/>
        </w:rPr>
        <w:t>The patients were</w:t>
      </w:r>
      <w:r w:rsidR="00343B50" w:rsidRPr="001325ED">
        <w:rPr>
          <w:rFonts w:ascii="Times New Roman" w:hAnsi="Times New Roman" w:cs="Times New Roman"/>
          <w:sz w:val="24"/>
        </w:rPr>
        <w:t xml:space="preserve"> diagnosed with primary osteoarthritis and subsequently</w:t>
      </w:r>
      <w:r w:rsidR="00227533" w:rsidRPr="001325ED">
        <w:rPr>
          <w:rFonts w:ascii="Times New Roman" w:hAnsi="Times New Roman" w:cs="Times New Roman"/>
          <w:sz w:val="24"/>
        </w:rPr>
        <w:t xml:space="preserve"> treated with </w:t>
      </w:r>
      <w:r w:rsidR="00343B50" w:rsidRPr="001325ED">
        <w:rPr>
          <w:rFonts w:ascii="Times New Roman" w:hAnsi="Times New Roman" w:cs="Times New Roman"/>
          <w:sz w:val="24"/>
        </w:rPr>
        <w:t xml:space="preserve">THA. </w:t>
      </w:r>
      <w:r w:rsidR="002B7361" w:rsidRPr="001325ED">
        <w:rPr>
          <w:rFonts w:ascii="Times New Roman" w:hAnsi="Times New Roman" w:cs="Times New Roman"/>
          <w:sz w:val="24"/>
        </w:rPr>
        <w:t>A</w:t>
      </w:r>
      <w:r w:rsidR="006A184A">
        <w:rPr>
          <w:rFonts w:ascii="Times New Roman" w:hAnsi="Times New Roman" w:cs="Times New Roman"/>
          <w:sz w:val="24"/>
        </w:rPr>
        <w:t>ll data were a</w:t>
      </w:r>
      <w:r w:rsidR="002B7361" w:rsidRPr="001325ED">
        <w:rPr>
          <w:rFonts w:ascii="Times New Roman" w:hAnsi="Times New Roman" w:cs="Times New Roman"/>
          <w:sz w:val="24"/>
        </w:rPr>
        <w:t xml:space="preserve">nonymized </w:t>
      </w:r>
      <w:r w:rsidR="006A184A">
        <w:rPr>
          <w:rFonts w:ascii="Times New Roman" w:hAnsi="Times New Roman" w:cs="Times New Roman"/>
          <w:sz w:val="24"/>
        </w:rPr>
        <w:t>and</w:t>
      </w:r>
      <w:r w:rsidR="00343B50" w:rsidRPr="001325ED">
        <w:rPr>
          <w:rFonts w:ascii="Times New Roman" w:hAnsi="Times New Roman" w:cs="Times New Roman"/>
          <w:sz w:val="24"/>
        </w:rPr>
        <w:t xml:space="preserve"> uploaded to an academic coordinating research organization (ACRO) via secure online transfer. All patients </w:t>
      </w:r>
      <w:r>
        <w:rPr>
          <w:rFonts w:ascii="Times New Roman" w:hAnsi="Times New Roman" w:cs="Times New Roman"/>
          <w:sz w:val="24"/>
        </w:rPr>
        <w:lastRenderedPageBreak/>
        <w:t>signed an informed consent</w:t>
      </w:r>
      <w:r w:rsidR="00343B50" w:rsidRPr="001325ED">
        <w:rPr>
          <w:rFonts w:ascii="Times New Roman" w:hAnsi="Times New Roman" w:cs="Times New Roman"/>
          <w:sz w:val="24"/>
        </w:rPr>
        <w:t xml:space="preserve"> </w:t>
      </w:r>
      <w:r w:rsidR="00856B71">
        <w:rPr>
          <w:rFonts w:ascii="Times New Roman" w:hAnsi="Times New Roman" w:cs="Times New Roman"/>
          <w:sz w:val="24"/>
        </w:rPr>
        <w:t xml:space="preserve">form </w:t>
      </w:r>
      <w:r w:rsidR="00343B50" w:rsidRPr="001325ED">
        <w:rPr>
          <w:rFonts w:ascii="Times New Roman" w:hAnsi="Times New Roman" w:cs="Times New Roman"/>
          <w:sz w:val="24"/>
        </w:rPr>
        <w:t>prior to enrollment</w:t>
      </w:r>
      <w:r>
        <w:rPr>
          <w:rFonts w:ascii="Times New Roman" w:hAnsi="Times New Roman" w:cs="Times New Roman"/>
          <w:sz w:val="24"/>
        </w:rPr>
        <w:t>,</w:t>
      </w:r>
      <w:r w:rsidR="00343B50" w:rsidRPr="001325ED">
        <w:rPr>
          <w:rFonts w:ascii="Times New Roman" w:hAnsi="Times New Roman" w:cs="Times New Roman"/>
          <w:sz w:val="24"/>
        </w:rPr>
        <w:t xml:space="preserve"> and the study protocols were approved by the local </w:t>
      </w:r>
      <w:r w:rsidR="00856B71">
        <w:rPr>
          <w:rFonts w:ascii="Times New Roman" w:hAnsi="Times New Roman" w:cs="Times New Roman"/>
          <w:sz w:val="24"/>
        </w:rPr>
        <w:t xml:space="preserve">investigational </w:t>
      </w:r>
      <w:r w:rsidR="00343B50" w:rsidRPr="001325ED">
        <w:rPr>
          <w:rFonts w:ascii="Times New Roman" w:hAnsi="Times New Roman" w:cs="Times New Roman"/>
          <w:sz w:val="24"/>
        </w:rPr>
        <w:t>review boards</w:t>
      </w:r>
      <w:r w:rsidR="00856B71">
        <w:rPr>
          <w:rFonts w:ascii="Times New Roman" w:hAnsi="Times New Roman" w:cs="Times New Roman"/>
          <w:sz w:val="24"/>
        </w:rPr>
        <w:t xml:space="preserve"> (IRBs)</w:t>
      </w:r>
      <w:r w:rsidR="00343B50" w:rsidRPr="001325ED">
        <w:rPr>
          <w:rFonts w:ascii="Times New Roman" w:hAnsi="Times New Roman" w:cs="Times New Roman"/>
          <w:sz w:val="24"/>
        </w:rPr>
        <w:t xml:space="preserve">. </w:t>
      </w:r>
    </w:p>
    <w:p w14:paraId="2FABD3B0" w14:textId="2B88A743" w:rsidR="00D93BAE" w:rsidRPr="001325ED" w:rsidRDefault="00343B50" w:rsidP="001325ED">
      <w:pPr>
        <w:spacing w:line="480" w:lineRule="auto"/>
        <w:ind w:firstLine="720"/>
        <w:rPr>
          <w:rFonts w:ascii="Times New Roman" w:hAnsi="Times New Roman" w:cs="Times New Roman"/>
          <w:sz w:val="24"/>
        </w:rPr>
      </w:pPr>
      <w:r w:rsidRPr="001325ED">
        <w:rPr>
          <w:rFonts w:ascii="Times New Roman" w:hAnsi="Times New Roman" w:cs="Times New Roman"/>
          <w:sz w:val="24"/>
        </w:rPr>
        <w:t xml:space="preserve">Patients were treated with </w:t>
      </w:r>
      <w:r w:rsidR="00227533" w:rsidRPr="001325ED">
        <w:rPr>
          <w:rFonts w:ascii="Times New Roman" w:hAnsi="Times New Roman" w:cs="Times New Roman"/>
          <w:sz w:val="24"/>
        </w:rPr>
        <w:t>implants from a single manufacturer</w:t>
      </w:r>
      <w:r w:rsidR="00557DFE" w:rsidRPr="001325ED">
        <w:rPr>
          <w:rFonts w:ascii="Times New Roman" w:hAnsi="Times New Roman" w:cs="Times New Roman"/>
          <w:sz w:val="24"/>
        </w:rPr>
        <w:t xml:space="preserve"> (Zimmer Biomet, Warsaw, IN, USA)</w:t>
      </w:r>
      <w:r w:rsidR="00227533" w:rsidRPr="001325ED">
        <w:rPr>
          <w:rFonts w:ascii="Times New Roman" w:hAnsi="Times New Roman" w:cs="Times New Roman"/>
          <w:sz w:val="24"/>
        </w:rPr>
        <w:t>. Seventy-</w:t>
      </w:r>
      <w:r w:rsidR="00C643BE" w:rsidRPr="001325ED">
        <w:rPr>
          <w:rFonts w:ascii="Times New Roman" w:hAnsi="Times New Roman" w:cs="Times New Roman"/>
          <w:sz w:val="24"/>
        </w:rPr>
        <w:t>six</w:t>
      </w:r>
      <w:r w:rsidR="00227533" w:rsidRPr="001325ED">
        <w:rPr>
          <w:rFonts w:ascii="Times New Roman" w:hAnsi="Times New Roman" w:cs="Times New Roman"/>
          <w:sz w:val="24"/>
        </w:rPr>
        <w:t xml:space="preserve"> percent </w:t>
      </w:r>
      <w:r w:rsidR="00856B71">
        <w:rPr>
          <w:rFonts w:ascii="Times New Roman" w:hAnsi="Times New Roman" w:cs="Times New Roman"/>
          <w:sz w:val="24"/>
        </w:rPr>
        <w:t xml:space="preserve">(76%) of patients </w:t>
      </w:r>
      <w:r w:rsidR="00227533" w:rsidRPr="001325ED">
        <w:rPr>
          <w:rFonts w:ascii="Times New Roman" w:hAnsi="Times New Roman" w:cs="Times New Roman"/>
          <w:sz w:val="24"/>
        </w:rPr>
        <w:t xml:space="preserve">were treated with </w:t>
      </w:r>
      <w:r w:rsidR="007C771D" w:rsidRPr="001325ED">
        <w:rPr>
          <w:rFonts w:ascii="Times New Roman" w:hAnsi="Times New Roman" w:cs="Times New Roman"/>
          <w:sz w:val="24"/>
        </w:rPr>
        <w:t>highly</w:t>
      </w:r>
      <w:r w:rsidR="00856B71">
        <w:rPr>
          <w:rFonts w:ascii="Times New Roman" w:hAnsi="Times New Roman" w:cs="Times New Roman"/>
          <w:sz w:val="24"/>
        </w:rPr>
        <w:t>-</w:t>
      </w:r>
      <w:r w:rsidR="007C771D" w:rsidRPr="001325ED">
        <w:rPr>
          <w:rFonts w:ascii="Times New Roman" w:hAnsi="Times New Roman" w:cs="Times New Roman"/>
          <w:sz w:val="24"/>
        </w:rPr>
        <w:t xml:space="preserve">crosslinked (95 </w:t>
      </w:r>
      <w:r w:rsidR="00672BE5" w:rsidRPr="001325ED">
        <w:rPr>
          <w:rFonts w:ascii="Times New Roman" w:hAnsi="Times New Roman" w:cs="Times New Roman"/>
          <w:sz w:val="24"/>
        </w:rPr>
        <w:t>kGy</w:t>
      </w:r>
      <w:r w:rsidR="007C771D" w:rsidRPr="001325ED">
        <w:rPr>
          <w:rFonts w:ascii="Times New Roman" w:hAnsi="Times New Roman" w:cs="Times New Roman"/>
          <w:sz w:val="24"/>
        </w:rPr>
        <w:t xml:space="preserve">) </w:t>
      </w:r>
      <w:r w:rsidR="00227533" w:rsidRPr="001325ED">
        <w:rPr>
          <w:rFonts w:ascii="Times New Roman" w:hAnsi="Times New Roman" w:cs="Times New Roman"/>
          <w:sz w:val="24"/>
        </w:rPr>
        <w:t>VEPE</w:t>
      </w:r>
      <w:r w:rsidR="008A11FA" w:rsidRPr="001325ED">
        <w:rPr>
          <w:rFonts w:ascii="Times New Roman" w:hAnsi="Times New Roman" w:cs="Times New Roman"/>
          <w:sz w:val="24"/>
        </w:rPr>
        <w:t xml:space="preserve"> liner</w:t>
      </w:r>
      <w:r w:rsidR="00EC448A" w:rsidRPr="001325ED">
        <w:rPr>
          <w:rFonts w:ascii="Times New Roman" w:hAnsi="Times New Roman" w:cs="Times New Roman"/>
          <w:sz w:val="24"/>
        </w:rPr>
        <w:t>s</w:t>
      </w:r>
      <w:r w:rsidR="00557DFE" w:rsidRPr="001325ED">
        <w:rPr>
          <w:rFonts w:ascii="Times New Roman" w:hAnsi="Times New Roman" w:cs="Times New Roman"/>
          <w:sz w:val="24"/>
        </w:rPr>
        <w:t xml:space="preserve"> (E1</w:t>
      </w:r>
      <w:r w:rsidR="0022046F" w:rsidRPr="001325ED">
        <w:rPr>
          <w:rFonts w:ascii="Times New Roman" w:hAnsi="Times New Roman" w:cs="Times New Roman"/>
          <w:sz w:val="24"/>
        </w:rPr>
        <w:t>™</w:t>
      </w:r>
      <w:r w:rsidR="00557DFE" w:rsidRPr="001325ED">
        <w:rPr>
          <w:rFonts w:ascii="Times New Roman" w:hAnsi="Times New Roman" w:cs="Times New Roman"/>
          <w:sz w:val="24"/>
        </w:rPr>
        <w:t>)</w:t>
      </w:r>
      <w:r w:rsidR="00856B71">
        <w:rPr>
          <w:rFonts w:ascii="Times New Roman" w:hAnsi="Times New Roman" w:cs="Times New Roman"/>
          <w:sz w:val="24"/>
        </w:rPr>
        <w:t>. The remaining patients</w:t>
      </w:r>
      <w:r w:rsidR="00227533" w:rsidRPr="001325ED">
        <w:rPr>
          <w:rFonts w:ascii="Times New Roman" w:hAnsi="Times New Roman" w:cs="Times New Roman"/>
          <w:sz w:val="24"/>
        </w:rPr>
        <w:t xml:space="preserve"> received </w:t>
      </w:r>
      <w:r w:rsidR="00EC448A" w:rsidRPr="001325ED">
        <w:rPr>
          <w:rFonts w:ascii="Times New Roman" w:hAnsi="Times New Roman" w:cs="Times New Roman"/>
          <w:sz w:val="24"/>
        </w:rPr>
        <w:t xml:space="preserve">moderately </w:t>
      </w:r>
      <w:r w:rsidR="00537DA2" w:rsidRPr="001325ED">
        <w:rPr>
          <w:rFonts w:ascii="Times New Roman" w:hAnsi="Times New Roman" w:cs="Times New Roman"/>
          <w:sz w:val="24"/>
        </w:rPr>
        <w:t>cross-linked (5</w:t>
      </w:r>
      <w:r w:rsidR="00672BE5" w:rsidRPr="001325ED">
        <w:rPr>
          <w:rFonts w:ascii="Times New Roman" w:hAnsi="Times New Roman" w:cs="Times New Roman"/>
          <w:sz w:val="24"/>
        </w:rPr>
        <w:t>0</w:t>
      </w:r>
      <w:r w:rsidR="00537DA2" w:rsidRPr="001325ED">
        <w:rPr>
          <w:rFonts w:ascii="Times New Roman" w:hAnsi="Times New Roman" w:cs="Times New Roman"/>
          <w:sz w:val="24"/>
        </w:rPr>
        <w:t xml:space="preserve"> </w:t>
      </w:r>
      <w:proofErr w:type="spellStart"/>
      <w:r w:rsidR="00672BE5" w:rsidRPr="001325ED">
        <w:rPr>
          <w:rFonts w:ascii="Times New Roman" w:hAnsi="Times New Roman" w:cs="Times New Roman"/>
          <w:sz w:val="24"/>
        </w:rPr>
        <w:t>kGy</w:t>
      </w:r>
      <w:proofErr w:type="spellEnd"/>
      <w:r w:rsidR="00DF51FD" w:rsidRPr="001325ED">
        <w:rPr>
          <w:rFonts w:ascii="Times New Roman" w:hAnsi="Times New Roman" w:cs="Times New Roman"/>
          <w:sz w:val="24"/>
        </w:rPr>
        <w:t>)</w:t>
      </w:r>
      <w:r w:rsidR="00403365" w:rsidRPr="001325ED">
        <w:rPr>
          <w:rFonts w:ascii="Times New Roman" w:hAnsi="Times New Roman" w:cs="Times New Roman"/>
          <w:sz w:val="24"/>
        </w:rPr>
        <w:t xml:space="preserve"> (</w:t>
      </w:r>
      <w:proofErr w:type="spellStart"/>
      <w:r w:rsidR="00403365" w:rsidRPr="001325ED">
        <w:rPr>
          <w:rFonts w:ascii="Times New Roman" w:hAnsi="Times New Roman" w:cs="Times New Roman"/>
          <w:sz w:val="24"/>
        </w:rPr>
        <w:t>ModXLPE</w:t>
      </w:r>
      <w:proofErr w:type="spellEnd"/>
      <w:r w:rsidR="00403365" w:rsidRPr="001325ED">
        <w:rPr>
          <w:rFonts w:ascii="Times New Roman" w:hAnsi="Times New Roman" w:cs="Times New Roman"/>
          <w:sz w:val="24"/>
        </w:rPr>
        <w:t>)</w:t>
      </w:r>
      <w:r w:rsidR="00537DA2" w:rsidRPr="001325ED">
        <w:rPr>
          <w:rFonts w:ascii="Times New Roman" w:hAnsi="Times New Roman" w:cs="Times New Roman"/>
          <w:sz w:val="24"/>
        </w:rPr>
        <w:t>, mechanically</w:t>
      </w:r>
      <w:r w:rsidR="00D60FB6">
        <w:rPr>
          <w:rFonts w:ascii="Times New Roman" w:hAnsi="Times New Roman" w:cs="Times New Roman"/>
          <w:sz w:val="24"/>
        </w:rPr>
        <w:t>-</w:t>
      </w:r>
      <w:r w:rsidR="00537DA2" w:rsidRPr="001325ED">
        <w:rPr>
          <w:rFonts w:ascii="Times New Roman" w:hAnsi="Times New Roman" w:cs="Times New Roman"/>
          <w:sz w:val="24"/>
        </w:rPr>
        <w:t>annealed</w:t>
      </w:r>
      <w:r w:rsidR="00DF51FD" w:rsidRPr="001325ED">
        <w:rPr>
          <w:rFonts w:ascii="Times New Roman" w:hAnsi="Times New Roman" w:cs="Times New Roman"/>
          <w:sz w:val="24"/>
        </w:rPr>
        <w:t xml:space="preserve"> </w:t>
      </w:r>
      <w:r w:rsidR="008A11FA" w:rsidRPr="001325ED">
        <w:rPr>
          <w:rFonts w:ascii="Times New Roman" w:hAnsi="Times New Roman" w:cs="Times New Roman"/>
          <w:sz w:val="24"/>
        </w:rPr>
        <w:t>liner</w:t>
      </w:r>
      <w:r w:rsidR="00EC448A" w:rsidRPr="001325ED">
        <w:rPr>
          <w:rFonts w:ascii="Times New Roman" w:hAnsi="Times New Roman" w:cs="Times New Roman"/>
          <w:sz w:val="24"/>
        </w:rPr>
        <w:t>s</w:t>
      </w:r>
      <w:r w:rsidR="00AD4915" w:rsidRPr="001325ED">
        <w:rPr>
          <w:rFonts w:ascii="Times New Roman" w:hAnsi="Times New Roman" w:cs="Times New Roman"/>
          <w:sz w:val="24"/>
        </w:rPr>
        <w:t xml:space="preserve"> </w:t>
      </w:r>
      <w:r w:rsidR="00557DFE" w:rsidRPr="001325ED">
        <w:rPr>
          <w:rFonts w:ascii="Times New Roman" w:hAnsi="Times New Roman" w:cs="Times New Roman"/>
          <w:sz w:val="24"/>
        </w:rPr>
        <w:t>(</w:t>
      </w:r>
      <w:proofErr w:type="spellStart"/>
      <w:r w:rsidR="00557DFE" w:rsidRPr="001325ED">
        <w:rPr>
          <w:rFonts w:ascii="Times New Roman" w:hAnsi="Times New Roman" w:cs="Times New Roman"/>
          <w:sz w:val="24"/>
        </w:rPr>
        <w:t>ArCom</w:t>
      </w:r>
      <w:proofErr w:type="spellEnd"/>
      <w:r w:rsidR="000236FD">
        <w:rPr>
          <w:rFonts w:ascii="Times New Roman" w:hAnsi="Times New Roman" w:cs="Times New Roman"/>
          <w:sz w:val="24"/>
        </w:rPr>
        <w:t xml:space="preserve"> </w:t>
      </w:r>
      <w:r w:rsidR="00557DFE" w:rsidRPr="001325ED">
        <w:rPr>
          <w:rFonts w:ascii="Times New Roman" w:hAnsi="Times New Roman" w:cs="Times New Roman"/>
          <w:sz w:val="24"/>
        </w:rPr>
        <w:t>XL</w:t>
      </w:r>
      <w:r w:rsidR="0022046F" w:rsidRPr="001325ED">
        <w:rPr>
          <w:rFonts w:ascii="Times New Roman" w:hAnsi="Times New Roman" w:cs="Times New Roman"/>
          <w:sz w:val="24"/>
        </w:rPr>
        <w:t>™</w:t>
      </w:r>
      <w:r w:rsidR="00557DFE" w:rsidRPr="001325ED">
        <w:rPr>
          <w:rFonts w:ascii="Times New Roman" w:hAnsi="Times New Roman" w:cs="Times New Roman"/>
          <w:sz w:val="24"/>
        </w:rPr>
        <w:t>)</w:t>
      </w:r>
      <w:r w:rsidR="00227533" w:rsidRPr="001325ED">
        <w:rPr>
          <w:rFonts w:ascii="Times New Roman" w:hAnsi="Times New Roman" w:cs="Times New Roman"/>
          <w:sz w:val="24"/>
        </w:rPr>
        <w:t xml:space="preserve">. </w:t>
      </w:r>
      <w:r w:rsidR="00894EE0" w:rsidRPr="001325ED">
        <w:rPr>
          <w:rFonts w:ascii="Times New Roman" w:hAnsi="Times New Roman" w:cs="Times New Roman"/>
          <w:sz w:val="24"/>
        </w:rPr>
        <w:t xml:space="preserve">The stages involved in the </w:t>
      </w:r>
      <w:r w:rsidR="003B2EF1" w:rsidRPr="001325ED">
        <w:rPr>
          <w:rFonts w:ascii="Times New Roman" w:hAnsi="Times New Roman" w:cs="Times New Roman"/>
          <w:sz w:val="24"/>
        </w:rPr>
        <w:t>production</w:t>
      </w:r>
      <w:r w:rsidR="00894EE0" w:rsidRPr="001325ED">
        <w:rPr>
          <w:rFonts w:ascii="Times New Roman" w:hAnsi="Times New Roman" w:cs="Times New Roman"/>
          <w:sz w:val="24"/>
        </w:rPr>
        <w:t xml:space="preserve"> of these liners are outlined in Figure 1. </w:t>
      </w:r>
      <w:r w:rsidR="004133EC" w:rsidRPr="001325ED">
        <w:rPr>
          <w:rFonts w:ascii="Times New Roman" w:hAnsi="Times New Roman" w:cs="Times New Roman"/>
          <w:sz w:val="24"/>
        </w:rPr>
        <w:t>Two centers</w:t>
      </w:r>
      <w:r w:rsidR="009C4A49" w:rsidRPr="001325ED">
        <w:rPr>
          <w:rFonts w:ascii="Times New Roman" w:hAnsi="Times New Roman" w:cs="Times New Roman"/>
          <w:sz w:val="24"/>
        </w:rPr>
        <w:t xml:space="preserve"> (158 patients) randomized patients by liner type, while the other two centers (72 patients) implanted only VEPE liners. </w:t>
      </w:r>
      <w:r w:rsidR="0039411E" w:rsidRPr="001325ED">
        <w:rPr>
          <w:rFonts w:ascii="Times New Roman" w:hAnsi="Times New Roman" w:cs="Times New Roman"/>
          <w:sz w:val="24"/>
        </w:rPr>
        <w:t xml:space="preserve">Two types of </w:t>
      </w:r>
      <w:r w:rsidR="00FF7C15">
        <w:rPr>
          <w:rFonts w:ascii="Times New Roman" w:hAnsi="Times New Roman" w:cs="Times New Roman"/>
          <w:sz w:val="24"/>
        </w:rPr>
        <w:t xml:space="preserve">press-fit </w:t>
      </w:r>
      <w:r w:rsidR="0039411E" w:rsidRPr="001325ED">
        <w:rPr>
          <w:rFonts w:ascii="Times New Roman" w:hAnsi="Times New Roman" w:cs="Times New Roman"/>
          <w:sz w:val="24"/>
        </w:rPr>
        <w:t xml:space="preserve">acetabular shells were used: </w:t>
      </w:r>
      <w:r w:rsidR="005870D2">
        <w:rPr>
          <w:rFonts w:ascii="Times New Roman" w:hAnsi="Times New Roman" w:cs="Times New Roman"/>
          <w:sz w:val="24"/>
        </w:rPr>
        <w:t xml:space="preserve">(i) </w:t>
      </w:r>
      <w:r w:rsidR="0039411E" w:rsidRPr="001325ED">
        <w:rPr>
          <w:rFonts w:ascii="Times New Roman" w:hAnsi="Times New Roman" w:cs="Times New Roman"/>
          <w:sz w:val="24"/>
        </w:rPr>
        <w:t>three centers (160 patients) used a porous titanium coated shell (average porosity of 67%)</w:t>
      </w:r>
      <w:r w:rsidR="00557DFE" w:rsidRPr="001325ED">
        <w:rPr>
          <w:rFonts w:ascii="Times New Roman" w:hAnsi="Times New Roman" w:cs="Times New Roman"/>
          <w:sz w:val="24"/>
        </w:rPr>
        <w:t xml:space="preserve"> (</w:t>
      </w:r>
      <w:proofErr w:type="spellStart"/>
      <w:r w:rsidR="00557DFE" w:rsidRPr="001325ED">
        <w:rPr>
          <w:rFonts w:ascii="Times New Roman" w:hAnsi="Times New Roman" w:cs="Times New Roman"/>
          <w:sz w:val="24"/>
        </w:rPr>
        <w:t>Regenerex</w:t>
      </w:r>
      <w:proofErr w:type="spellEnd"/>
      <w:r w:rsidR="0022046F" w:rsidRPr="001325ED">
        <w:rPr>
          <w:rFonts w:ascii="Times New Roman" w:hAnsi="Times New Roman" w:cs="Times New Roman"/>
          <w:sz w:val="24"/>
        </w:rPr>
        <w:t>™</w:t>
      </w:r>
      <w:r w:rsidR="00557DFE" w:rsidRPr="001325ED">
        <w:rPr>
          <w:rFonts w:ascii="Times New Roman" w:hAnsi="Times New Roman" w:cs="Times New Roman"/>
          <w:sz w:val="24"/>
        </w:rPr>
        <w:t>)</w:t>
      </w:r>
      <w:r w:rsidR="00C72634">
        <w:rPr>
          <w:rFonts w:ascii="Times New Roman" w:hAnsi="Times New Roman" w:cs="Times New Roman"/>
          <w:sz w:val="24"/>
        </w:rPr>
        <w:t>,</w:t>
      </w:r>
      <w:r w:rsidR="0039411E" w:rsidRPr="001325ED">
        <w:rPr>
          <w:rFonts w:ascii="Times New Roman" w:hAnsi="Times New Roman" w:cs="Times New Roman"/>
          <w:sz w:val="24"/>
        </w:rPr>
        <w:t xml:space="preserve"> and </w:t>
      </w:r>
      <w:r w:rsidR="005870D2">
        <w:rPr>
          <w:rFonts w:ascii="Times New Roman" w:hAnsi="Times New Roman" w:cs="Times New Roman"/>
          <w:sz w:val="24"/>
        </w:rPr>
        <w:t xml:space="preserve">(ii) </w:t>
      </w:r>
      <w:r w:rsidR="0039411E" w:rsidRPr="001325ED">
        <w:rPr>
          <w:rFonts w:ascii="Times New Roman" w:hAnsi="Times New Roman" w:cs="Times New Roman"/>
          <w:sz w:val="24"/>
        </w:rPr>
        <w:t>one center (70 patients) used a plasma-sprayed shell (average porosity of 45%)</w:t>
      </w:r>
      <w:r w:rsidR="00557DFE" w:rsidRPr="001325ED">
        <w:rPr>
          <w:rFonts w:ascii="Times New Roman" w:hAnsi="Times New Roman" w:cs="Times New Roman"/>
          <w:sz w:val="24"/>
        </w:rPr>
        <w:t xml:space="preserve"> (</w:t>
      </w:r>
      <w:proofErr w:type="spellStart"/>
      <w:r w:rsidR="00557DFE" w:rsidRPr="001325ED">
        <w:rPr>
          <w:rFonts w:ascii="Times New Roman" w:hAnsi="Times New Roman" w:cs="Times New Roman"/>
          <w:sz w:val="24"/>
        </w:rPr>
        <w:t>Ringloc</w:t>
      </w:r>
      <w:proofErr w:type="spellEnd"/>
      <w:r w:rsidR="0022046F" w:rsidRPr="001325ED">
        <w:rPr>
          <w:rFonts w:ascii="Times New Roman" w:hAnsi="Times New Roman" w:cs="Times New Roman"/>
          <w:sz w:val="24"/>
        </w:rPr>
        <w:t>™</w:t>
      </w:r>
      <w:r w:rsidR="00557DFE" w:rsidRPr="001325ED">
        <w:rPr>
          <w:rFonts w:ascii="Times New Roman" w:hAnsi="Times New Roman" w:cs="Times New Roman"/>
          <w:sz w:val="24"/>
        </w:rPr>
        <w:t>)</w:t>
      </w:r>
      <w:r w:rsidR="0039411E" w:rsidRPr="001325ED">
        <w:rPr>
          <w:rFonts w:ascii="Times New Roman" w:hAnsi="Times New Roman" w:cs="Times New Roman"/>
          <w:sz w:val="24"/>
        </w:rPr>
        <w:t xml:space="preserve">. </w:t>
      </w:r>
      <w:r w:rsidR="00BB2F7D" w:rsidRPr="001325ED">
        <w:rPr>
          <w:rFonts w:ascii="Times New Roman" w:hAnsi="Times New Roman" w:cs="Times New Roman"/>
          <w:sz w:val="24"/>
        </w:rPr>
        <w:t xml:space="preserve">Ninety-three percent </w:t>
      </w:r>
      <w:r w:rsidR="00C72634">
        <w:rPr>
          <w:rFonts w:ascii="Times New Roman" w:hAnsi="Times New Roman" w:cs="Times New Roman"/>
          <w:sz w:val="24"/>
        </w:rPr>
        <w:t xml:space="preserve">(93%) </w:t>
      </w:r>
      <w:r w:rsidR="00BB2F7D" w:rsidRPr="001325ED">
        <w:rPr>
          <w:rFonts w:ascii="Times New Roman" w:hAnsi="Times New Roman" w:cs="Times New Roman"/>
          <w:sz w:val="24"/>
        </w:rPr>
        <w:t>of patients received a 32mm femoral head (vs</w:t>
      </w:r>
      <w:r w:rsidR="00C72634">
        <w:rPr>
          <w:rFonts w:ascii="Times New Roman" w:hAnsi="Times New Roman" w:cs="Times New Roman"/>
          <w:sz w:val="24"/>
        </w:rPr>
        <w:t>.</w:t>
      </w:r>
      <w:r w:rsidR="00BB2F7D" w:rsidRPr="001325ED">
        <w:rPr>
          <w:rFonts w:ascii="Times New Roman" w:hAnsi="Times New Roman" w:cs="Times New Roman"/>
          <w:sz w:val="24"/>
        </w:rPr>
        <w:t xml:space="preserve"> 36mm), and 64% received a metal</w:t>
      </w:r>
      <w:ins w:id="0" w:author="Mogens Berg Laursen  / Region Nordjylland" w:date="2018-01-26T10:33:00Z">
        <w:r w:rsidR="00C82E3E">
          <w:rPr>
            <w:rFonts w:ascii="Times New Roman" w:hAnsi="Times New Roman" w:cs="Times New Roman"/>
            <w:sz w:val="24"/>
          </w:rPr>
          <w:t xml:space="preserve"> (CoCr)</w:t>
        </w:r>
      </w:ins>
      <w:r w:rsidR="00BB2F7D" w:rsidRPr="001325ED">
        <w:rPr>
          <w:rFonts w:ascii="Times New Roman" w:hAnsi="Times New Roman" w:cs="Times New Roman"/>
          <w:sz w:val="24"/>
        </w:rPr>
        <w:t xml:space="preserve"> femoral head (vs. ceramic</w:t>
      </w:r>
      <w:r w:rsidR="00E463A5" w:rsidRPr="001325ED">
        <w:rPr>
          <w:rFonts w:ascii="Times New Roman" w:hAnsi="Times New Roman" w:cs="Times New Roman"/>
          <w:sz w:val="24"/>
        </w:rPr>
        <w:t xml:space="preserve"> (</w:t>
      </w:r>
      <w:proofErr w:type="spellStart"/>
      <w:r w:rsidR="00E463A5" w:rsidRPr="001325ED">
        <w:rPr>
          <w:rFonts w:ascii="Times New Roman" w:hAnsi="Times New Roman" w:cs="Times New Roman"/>
          <w:sz w:val="24"/>
        </w:rPr>
        <w:t>Biolox</w:t>
      </w:r>
      <w:proofErr w:type="spellEnd"/>
      <w:r w:rsidR="00E463A5" w:rsidRPr="001325ED">
        <w:rPr>
          <w:rFonts w:ascii="Times New Roman" w:hAnsi="Times New Roman" w:cs="Times New Roman"/>
          <w:sz w:val="24"/>
        </w:rPr>
        <w:t xml:space="preserve"> Delta™, </w:t>
      </w:r>
      <w:proofErr w:type="spellStart"/>
      <w:r w:rsidR="00E463A5" w:rsidRPr="001325ED">
        <w:rPr>
          <w:rFonts w:ascii="Times New Roman" w:hAnsi="Times New Roman" w:cs="Times New Roman"/>
          <w:sz w:val="24"/>
        </w:rPr>
        <w:t>CeramTec</w:t>
      </w:r>
      <w:proofErr w:type="spellEnd"/>
      <w:r w:rsidR="00E463A5" w:rsidRPr="001325ED">
        <w:rPr>
          <w:rFonts w:ascii="Times New Roman" w:hAnsi="Times New Roman" w:cs="Times New Roman"/>
          <w:sz w:val="24"/>
        </w:rPr>
        <w:t xml:space="preserve"> GmbH, </w:t>
      </w:r>
      <w:proofErr w:type="spellStart"/>
      <w:r w:rsidR="00E463A5" w:rsidRPr="001325ED">
        <w:rPr>
          <w:rFonts w:ascii="Times New Roman" w:hAnsi="Times New Roman" w:cs="Times New Roman"/>
          <w:sz w:val="24"/>
        </w:rPr>
        <w:t>Plochingen</w:t>
      </w:r>
      <w:proofErr w:type="spellEnd"/>
      <w:r w:rsidR="00E463A5" w:rsidRPr="001325ED">
        <w:rPr>
          <w:rFonts w:ascii="Times New Roman" w:hAnsi="Times New Roman" w:cs="Times New Roman"/>
          <w:sz w:val="24"/>
        </w:rPr>
        <w:t>, Germany)</w:t>
      </w:r>
      <w:r w:rsidR="00BB2F7D" w:rsidRPr="001325ED">
        <w:rPr>
          <w:rFonts w:ascii="Times New Roman" w:hAnsi="Times New Roman" w:cs="Times New Roman"/>
          <w:sz w:val="24"/>
        </w:rPr>
        <w:t xml:space="preserve">). </w:t>
      </w:r>
      <w:r w:rsidR="00FF7C15">
        <w:rPr>
          <w:rFonts w:ascii="Times New Roman" w:hAnsi="Times New Roman" w:cs="Times New Roman"/>
          <w:sz w:val="24"/>
        </w:rPr>
        <w:t>The stem design was</w:t>
      </w:r>
      <w:r w:rsidR="0022046F" w:rsidRPr="001325ED">
        <w:rPr>
          <w:rFonts w:ascii="Times New Roman" w:hAnsi="Times New Roman" w:cs="Times New Roman"/>
          <w:sz w:val="24"/>
        </w:rPr>
        <w:t xml:space="preserve"> </w:t>
      </w:r>
      <w:r w:rsidR="00557DFE" w:rsidRPr="001325ED">
        <w:rPr>
          <w:rFonts w:ascii="Times New Roman" w:hAnsi="Times New Roman" w:cs="Times New Roman"/>
          <w:sz w:val="24"/>
        </w:rPr>
        <w:t>selected at the discretion</w:t>
      </w:r>
      <w:r w:rsidR="00FF7C15">
        <w:rPr>
          <w:rFonts w:ascii="Times New Roman" w:hAnsi="Times New Roman" w:cs="Times New Roman"/>
          <w:sz w:val="24"/>
        </w:rPr>
        <w:t xml:space="preserve"> of each surgeon</w:t>
      </w:r>
      <w:r w:rsidR="00557DFE" w:rsidRPr="001325ED">
        <w:rPr>
          <w:rFonts w:ascii="Times New Roman" w:hAnsi="Times New Roman" w:cs="Times New Roman"/>
          <w:sz w:val="24"/>
        </w:rPr>
        <w:t xml:space="preserve">. </w:t>
      </w:r>
      <w:r w:rsidRPr="001325ED">
        <w:rPr>
          <w:rFonts w:ascii="Times New Roman" w:hAnsi="Times New Roman" w:cs="Times New Roman"/>
          <w:sz w:val="24"/>
        </w:rPr>
        <w:t xml:space="preserve">The surgeries were performed by a total of </w:t>
      </w:r>
      <w:r w:rsidR="0022046F" w:rsidRPr="001325ED">
        <w:rPr>
          <w:rFonts w:ascii="Times New Roman" w:hAnsi="Times New Roman" w:cs="Times New Roman"/>
          <w:sz w:val="24"/>
        </w:rPr>
        <w:t>14</w:t>
      </w:r>
      <w:r w:rsidRPr="001325ED">
        <w:rPr>
          <w:rFonts w:ascii="Times New Roman" w:hAnsi="Times New Roman" w:cs="Times New Roman"/>
          <w:sz w:val="24"/>
        </w:rPr>
        <w:t xml:space="preserve"> surgeons across the four centers</w:t>
      </w:r>
      <w:r w:rsidR="00EB3FF7" w:rsidRPr="001325ED">
        <w:rPr>
          <w:rFonts w:ascii="Times New Roman" w:hAnsi="Times New Roman" w:cs="Times New Roman"/>
          <w:sz w:val="24"/>
        </w:rPr>
        <w:t xml:space="preserve">. Either the anterolateral or posterolateral approach was used based on surgeon preference. </w:t>
      </w:r>
      <w:r w:rsidR="004D50EE" w:rsidRPr="001325ED">
        <w:rPr>
          <w:rFonts w:ascii="Times New Roman" w:hAnsi="Times New Roman" w:cs="Times New Roman"/>
          <w:sz w:val="24"/>
        </w:rPr>
        <w:t>Patient and impl</w:t>
      </w:r>
      <w:r w:rsidR="00AD4915" w:rsidRPr="001325ED">
        <w:rPr>
          <w:rFonts w:ascii="Times New Roman" w:hAnsi="Times New Roman" w:cs="Times New Roman"/>
          <w:sz w:val="24"/>
        </w:rPr>
        <w:t>ant variabl</w:t>
      </w:r>
      <w:r w:rsidR="002C406B" w:rsidRPr="001325ED">
        <w:rPr>
          <w:rFonts w:ascii="Times New Roman" w:hAnsi="Times New Roman" w:cs="Times New Roman"/>
          <w:sz w:val="24"/>
        </w:rPr>
        <w:t>e summaries are shown in Table 2</w:t>
      </w:r>
      <w:r w:rsidR="00AD4915" w:rsidRPr="001325ED">
        <w:rPr>
          <w:rFonts w:ascii="Times New Roman" w:hAnsi="Times New Roman" w:cs="Times New Roman"/>
          <w:sz w:val="24"/>
        </w:rPr>
        <w:t xml:space="preserve">. </w:t>
      </w:r>
    </w:p>
    <w:p w14:paraId="570EC319" w14:textId="70438174" w:rsidR="00052AD6" w:rsidRPr="001325ED" w:rsidRDefault="00052AD6" w:rsidP="001325ED">
      <w:pPr>
        <w:pStyle w:val="Overskrift3"/>
        <w:spacing w:line="480" w:lineRule="auto"/>
        <w:rPr>
          <w:rFonts w:ascii="Times New Roman" w:hAnsi="Times New Roman" w:cs="Times New Roman"/>
          <w:b/>
          <w:color w:val="auto"/>
          <w:sz w:val="28"/>
        </w:rPr>
      </w:pPr>
      <w:r w:rsidRPr="001325ED">
        <w:rPr>
          <w:rFonts w:ascii="Times New Roman" w:hAnsi="Times New Roman" w:cs="Times New Roman"/>
          <w:b/>
          <w:color w:val="auto"/>
          <w:sz w:val="28"/>
        </w:rPr>
        <w:t>Clinical Follow-up Data and Analysis</w:t>
      </w:r>
    </w:p>
    <w:p w14:paraId="4328B3C9" w14:textId="1049166B" w:rsidR="00557DFE" w:rsidRPr="001325ED" w:rsidRDefault="005411C2" w:rsidP="001325ED">
      <w:pPr>
        <w:spacing w:line="480" w:lineRule="auto"/>
        <w:ind w:firstLine="720"/>
        <w:rPr>
          <w:rFonts w:ascii="Times New Roman" w:hAnsi="Times New Roman" w:cs="Times New Roman"/>
          <w:sz w:val="24"/>
        </w:rPr>
      </w:pPr>
      <w:r w:rsidRPr="001325ED">
        <w:rPr>
          <w:rFonts w:ascii="Times New Roman" w:hAnsi="Times New Roman" w:cs="Times New Roman"/>
          <w:sz w:val="24"/>
        </w:rPr>
        <w:t>PROMs</w:t>
      </w:r>
      <w:r w:rsidR="00FC74FD">
        <w:rPr>
          <w:rFonts w:ascii="Times New Roman" w:hAnsi="Times New Roman" w:cs="Times New Roman"/>
          <w:sz w:val="24"/>
        </w:rPr>
        <w:t xml:space="preserve"> and plain radiographs </w:t>
      </w:r>
      <w:r w:rsidR="00557DFE" w:rsidRPr="001325ED">
        <w:rPr>
          <w:rFonts w:ascii="Times New Roman" w:hAnsi="Times New Roman" w:cs="Times New Roman"/>
          <w:sz w:val="24"/>
        </w:rPr>
        <w:t>were collected preoperatively and postoperatively at one-, two-, and five-year intervals. Hip function was assessed using the Harris Hip Score</w:t>
      </w:r>
      <w:r w:rsidR="00CC468C"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"ISSN" : "0021-9355", "PMID" : "5783851", "abstract" : "AN END-RESULT STUDY USING A NEW METHOD OF RESULT EVALUATIONWILLIAM H. HARRISFrom the Department of Orthopaedic Surgery, Massachusetts General Hospital, BostonAbstract", "author" : [ { "dropping-particle" : "", "family" : "Harris", "given" : "William H", "non-dropping-particle" : "", "parse-names" : false, "suffix" : "" } ], "container-title" : "The Journal of Bone and Joint Surgery", "id" : "ITEM-1", "issue" : "4", "issued" : { "date-parts" : [ [ "1969" ] ] }, "page" : "737-755", "title" : "Traumatic arthritis of the hip after dislocation and acetabular fractures: treatment by mold arthroplasty", "type" : "article-journal", "volume" : "51-A" }, "uris" : [ "http://www.mendeley.com/documents/?uuid=00d9f2db-0461-422a-ba44-132f598dae45" ] } ], "mendeley" : { "formattedCitation" : "&lt;sup&gt;17&lt;/sup&gt;", "plainTextFormattedCitation" : "17", "previouslyFormattedCitation" : "&lt;sup&gt;19&lt;/sup&gt;" }, "properties" : { "noteIndex" : 5 }, "schema" : "https://github.com/citation-style-language/schema/raw/master/csl-citation.json" }</w:instrText>
      </w:r>
      <w:r w:rsidR="00CC468C"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17</w:t>
      </w:r>
      <w:r w:rsidR="00CC468C" w:rsidRPr="001325ED">
        <w:rPr>
          <w:rFonts w:ascii="Times New Roman" w:hAnsi="Times New Roman" w:cs="Times New Roman"/>
          <w:sz w:val="24"/>
        </w:rPr>
        <w:fldChar w:fldCharType="end"/>
      </w:r>
      <w:r w:rsidR="00CC468C" w:rsidRPr="001325ED">
        <w:rPr>
          <w:rFonts w:ascii="Times New Roman" w:hAnsi="Times New Roman" w:cs="Times New Roman"/>
          <w:sz w:val="24"/>
        </w:rPr>
        <w:t xml:space="preserve"> (0</w:t>
      </w:r>
      <w:r w:rsidR="00336C90">
        <w:rPr>
          <w:rFonts w:ascii="Times New Roman" w:hAnsi="Times New Roman" w:cs="Times New Roman"/>
          <w:sz w:val="24"/>
        </w:rPr>
        <w:t xml:space="preserve"> =</w:t>
      </w:r>
      <w:r w:rsidR="00CC468C" w:rsidRPr="001325ED">
        <w:rPr>
          <w:rFonts w:ascii="Times New Roman" w:hAnsi="Times New Roman" w:cs="Times New Roman"/>
          <w:sz w:val="24"/>
        </w:rPr>
        <w:t xml:space="preserve"> </w:t>
      </w:r>
      <w:r w:rsidR="00336C90">
        <w:rPr>
          <w:rFonts w:ascii="Times New Roman" w:hAnsi="Times New Roman" w:cs="Times New Roman"/>
          <w:sz w:val="24"/>
        </w:rPr>
        <w:t>worst outcome;</w:t>
      </w:r>
      <w:r w:rsidR="006A184A">
        <w:rPr>
          <w:rFonts w:ascii="Times New Roman" w:hAnsi="Times New Roman" w:cs="Times New Roman"/>
          <w:sz w:val="24"/>
        </w:rPr>
        <w:t xml:space="preserve"> </w:t>
      </w:r>
      <w:r w:rsidR="00CC468C" w:rsidRPr="001325ED">
        <w:rPr>
          <w:rFonts w:ascii="Times New Roman" w:hAnsi="Times New Roman" w:cs="Times New Roman"/>
          <w:sz w:val="24"/>
        </w:rPr>
        <w:t xml:space="preserve">100 </w:t>
      </w:r>
      <w:r w:rsidR="00336C90">
        <w:rPr>
          <w:rFonts w:ascii="Times New Roman" w:hAnsi="Times New Roman" w:cs="Times New Roman"/>
          <w:sz w:val="24"/>
        </w:rPr>
        <w:t xml:space="preserve">= </w:t>
      </w:r>
      <w:r w:rsidR="00CC468C" w:rsidRPr="001325ED">
        <w:rPr>
          <w:rFonts w:ascii="Times New Roman" w:hAnsi="Times New Roman" w:cs="Times New Roman"/>
          <w:sz w:val="24"/>
        </w:rPr>
        <w:t xml:space="preserve">best </w:t>
      </w:r>
      <w:r w:rsidR="00336C90">
        <w:rPr>
          <w:rFonts w:ascii="Times New Roman" w:hAnsi="Times New Roman" w:cs="Times New Roman"/>
          <w:sz w:val="24"/>
        </w:rPr>
        <w:t>outcome</w:t>
      </w:r>
      <w:r w:rsidR="00CC468C" w:rsidRPr="001325ED">
        <w:rPr>
          <w:rFonts w:ascii="Times New Roman" w:hAnsi="Times New Roman" w:cs="Times New Roman"/>
          <w:sz w:val="24"/>
        </w:rPr>
        <w:t>)</w:t>
      </w:r>
      <w:r w:rsidR="00557DFE" w:rsidRPr="001325ED">
        <w:rPr>
          <w:rFonts w:ascii="Times New Roman" w:hAnsi="Times New Roman" w:cs="Times New Roman"/>
          <w:sz w:val="24"/>
        </w:rPr>
        <w:t xml:space="preserve"> and the Physical Function sub-score </w:t>
      </w:r>
      <w:r w:rsidR="00CC468C" w:rsidRPr="001325ED">
        <w:rPr>
          <w:rFonts w:ascii="Times New Roman" w:hAnsi="Times New Roman" w:cs="Times New Roman"/>
          <w:sz w:val="24"/>
        </w:rPr>
        <w:t xml:space="preserve">(0 </w:t>
      </w:r>
      <w:r w:rsidR="00336C90">
        <w:rPr>
          <w:rFonts w:ascii="Times New Roman" w:hAnsi="Times New Roman" w:cs="Times New Roman"/>
          <w:sz w:val="24"/>
        </w:rPr>
        <w:t xml:space="preserve">= </w:t>
      </w:r>
      <w:r w:rsidR="00CC468C" w:rsidRPr="001325ED">
        <w:rPr>
          <w:rFonts w:ascii="Times New Roman" w:hAnsi="Times New Roman" w:cs="Times New Roman"/>
          <w:sz w:val="24"/>
        </w:rPr>
        <w:t>lowest</w:t>
      </w:r>
      <w:r w:rsidR="00AC4F30">
        <w:rPr>
          <w:rFonts w:ascii="Times New Roman" w:hAnsi="Times New Roman" w:cs="Times New Roman"/>
          <w:sz w:val="24"/>
        </w:rPr>
        <w:t xml:space="preserve">; </w:t>
      </w:r>
      <w:r w:rsidR="00CC468C" w:rsidRPr="001325ED">
        <w:rPr>
          <w:rFonts w:ascii="Times New Roman" w:hAnsi="Times New Roman" w:cs="Times New Roman"/>
          <w:sz w:val="24"/>
        </w:rPr>
        <w:t xml:space="preserve">100 </w:t>
      </w:r>
      <w:r w:rsidR="00AC4F30">
        <w:rPr>
          <w:rFonts w:ascii="Times New Roman" w:hAnsi="Times New Roman" w:cs="Times New Roman"/>
          <w:sz w:val="24"/>
        </w:rPr>
        <w:t xml:space="preserve">= </w:t>
      </w:r>
      <w:r w:rsidR="00B36E00">
        <w:rPr>
          <w:rFonts w:ascii="Times New Roman" w:hAnsi="Times New Roman" w:cs="Times New Roman"/>
          <w:sz w:val="24"/>
        </w:rPr>
        <w:t>highest</w:t>
      </w:r>
      <w:r w:rsidR="00CC468C" w:rsidRPr="001325ED">
        <w:rPr>
          <w:rFonts w:ascii="Times New Roman" w:hAnsi="Times New Roman" w:cs="Times New Roman"/>
          <w:sz w:val="24"/>
        </w:rPr>
        <w:t xml:space="preserve">) </w:t>
      </w:r>
      <w:r w:rsidR="00557DFE" w:rsidRPr="001325ED">
        <w:rPr>
          <w:rFonts w:ascii="Times New Roman" w:hAnsi="Times New Roman" w:cs="Times New Roman"/>
          <w:sz w:val="24"/>
        </w:rPr>
        <w:t xml:space="preserve">of the </w:t>
      </w:r>
      <w:r w:rsidR="00CC468C" w:rsidRPr="001325ED">
        <w:rPr>
          <w:rFonts w:ascii="Times New Roman" w:hAnsi="Times New Roman" w:cs="Times New Roman"/>
          <w:sz w:val="24"/>
        </w:rPr>
        <w:t>Short Form Health Survey (</w:t>
      </w:r>
      <w:r w:rsidR="00557DFE" w:rsidRPr="001325ED">
        <w:rPr>
          <w:rFonts w:ascii="Times New Roman" w:hAnsi="Times New Roman" w:cs="Times New Roman"/>
          <w:sz w:val="24"/>
        </w:rPr>
        <w:t>SF-36</w:t>
      </w:r>
      <w:r w:rsidR="00CC468C" w:rsidRPr="001325ED">
        <w:rPr>
          <w:rFonts w:ascii="Times New Roman" w:hAnsi="Times New Roman" w:cs="Times New Roman"/>
          <w:sz w:val="24"/>
        </w:rPr>
        <w:t>)</w:t>
      </w:r>
      <w:r w:rsidR="00B928F4"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"10.1097/00005650-199206000-00002", "ISBN" : "0025-7079 (Print)\\r0025-7079 (Linking)", "ISSN" : "0025-7079", "PMID" : "1593914", "abstract" : "A 36-item short-form (SF-36) was constructed to survey health status in the Medical Outcomes Study. The SF-36 was designed for use in clinical practice and research, health policy evaluations, and general population surveys. The SF-36 includes one multi-item scale that assesses eight health concepts: 1) limitations in physical activities because of health problems; 2) limitations in social activities because of physical or emotional problems; 3) limitations in usual role activities because of physical health problems; 4) bodily pain; 5) general mental health (psychological distress and well-being); 6) limitations in usual role activities because of emotional problems; 7) vitality (energy and fatigue); and 8) general health perceptions. The survey was constructed for self-administration by persons 14 years of age and older, and for administration by a trained interviewer in person or by telephone. The history of the development of the SF-36, the origin of specific items, and the logic underlying their selection are summarized. The content and features of the SF-36 are compared with the 20-item Medical Outcomes Study short-form.", "author" : [ { "dropping-particle" : "", "family" : "Ware", "given" : "JE Jr", "non-dropping-particle" : "", "parse-names" : false, "suffix" : "" }, { "dropping-particle" : "", "family" : "Sherbourne", "given" : "CD", "non-dropping-particle" : "", "parse-names" : false, "suffix" : "" } ], "container-title" : "Medical Care", "id" : "ITEM-1", "issue" : "6", "issued" : { "date-parts" : [ [ "1992" ] ] }, "page" : "473-483", "title" : "The MOS 36-item short-form health survey (SF-36). I. Conceptual framework and item selection.", "type" : "article-journal", "volume" : "30" }, "uris" : [ "http://www.mendeley.com/documents/?uuid=be828ebc-4b5b-4afd-a385-d2a194bdf866" ] } ], "mendeley" : { "formattedCitation" : "&lt;sup&gt;18&lt;/sup&gt;", "plainTextFormattedCitation" : "18", "previouslyFormattedCitation" : "&lt;sup&gt;20&lt;/sup&gt;" }, "properties" : { "noteIndex" : 5 }, "schema" : "https://github.com/citation-style-language/schema/raw/master/csl-citation.json" }</w:instrText>
      </w:r>
      <w:r w:rsidR="00B928F4"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18</w:t>
      </w:r>
      <w:r w:rsidR="00B928F4" w:rsidRPr="001325ED">
        <w:rPr>
          <w:rFonts w:ascii="Times New Roman" w:hAnsi="Times New Roman" w:cs="Times New Roman"/>
          <w:sz w:val="24"/>
        </w:rPr>
        <w:fldChar w:fldCharType="end"/>
      </w:r>
      <w:r w:rsidR="00557DFE" w:rsidRPr="001325ED">
        <w:rPr>
          <w:rFonts w:ascii="Times New Roman" w:hAnsi="Times New Roman" w:cs="Times New Roman"/>
          <w:sz w:val="24"/>
        </w:rPr>
        <w:t xml:space="preserve">. </w:t>
      </w:r>
      <w:r w:rsidR="00CC468C" w:rsidRPr="001325ED">
        <w:rPr>
          <w:rFonts w:ascii="Times New Roman" w:hAnsi="Times New Roman" w:cs="Times New Roman"/>
          <w:sz w:val="24"/>
        </w:rPr>
        <w:t>Average pain experienced during the past month due to the arthroplasty procedure</w:t>
      </w:r>
      <w:r w:rsidR="00557DFE" w:rsidRPr="001325ED">
        <w:rPr>
          <w:rFonts w:ascii="Times New Roman" w:hAnsi="Times New Roman" w:cs="Times New Roman"/>
          <w:sz w:val="24"/>
        </w:rPr>
        <w:t xml:space="preserve"> </w:t>
      </w:r>
      <w:r w:rsidR="00CC468C" w:rsidRPr="001325ED">
        <w:rPr>
          <w:rFonts w:ascii="Times New Roman" w:hAnsi="Times New Roman" w:cs="Times New Roman"/>
          <w:sz w:val="24"/>
        </w:rPr>
        <w:t xml:space="preserve">(0 </w:t>
      </w:r>
      <w:r w:rsidR="00AC4F30">
        <w:rPr>
          <w:rFonts w:ascii="Times New Roman" w:hAnsi="Times New Roman" w:cs="Times New Roman"/>
          <w:sz w:val="24"/>
        </w:rPr>
        <w:t xml:space="preserve">= </w:t>
      </w:r>
      <w:r w:rsidR="00B36E00">
        <w:rPr>
          <w:rFonts w:ascii="Times New Roman" w:hAnsi="Times New Roman" w:cs="Times New Roman"/>
          <w:sz w:val="24"/>
        </w:rPr>
        <w:t>no</w:t>
      </w:r>
      <w:r w:rsidR="00CC468C" w:rsidRPr="001325ED">
        <w:rPr>
          <w:rFonts w:ascii="Times New Roman" w:hAnsi="Times New Roman" w:cs="Times New Roman"/>
          <w:sz w:val="24"/>
        </w:rPr>
        <w:t xml:space="preserve"> pain</w:t>
      </w:r>
      <w:r w:rsidR="00633070">
        <w:rPr>
          <w:rFonts w:ascii="Times New Roman" w:hAnsi="Times New Roman" w:cs="Times New Roman"/>
          <w:sz w:val="24"/>
        </w:rPr>
        <w:t xml:space="preserve">; </w:t>
      </w:r>
      <w:r w:rsidR="00CC468C" w:rsidRPr="001325ED">
        <w:rPr>
          <w:rFonts w:ascii="Times New Roman" w:hAnsi="Times New Roman" w:cs="Times New Roman"/>
          <w:sz w:val="24"/>
        </w:rPr>
        <w:t>10</w:t>
      </w:r>
      <w:r w:rsidR="00AC4F30">
        <w:rPr>
          <w:rFonts w:ascii="Times New Roman" w:hAnsi="Times New Roman" w:cs="Times New Roman"/>
          <w:sz w:val="24"/>
        </w:rPr>
        <w:t xml:space="preserve"> =</w:t>
      </w:r>
      <w:r w:rsidR="00633070">
        <w:rPr>
          <w:rFonts w:ascii="Times New Roman" w:hAnsi="Times New Roman" w:cs="Times New Roman"/>
          <w:sz w:val="24"/>
        </w:rPr>
        <w:t xml:space="preserve"> </w:t>
      </w:r>
      <w:r w:rsidR="002B7075">
        <w:rPr>
          <w:rFonts w:ascii="Times New Roman" w:hAnsi="Times New Roman" w:cs="Times New Roman"/>
          <w:sz w:val="24"/>
        </w:rPr>
        <w:t>worst imaginable</w:t>
      </w:r>
      <w:r w:rsidR="00CC468C" w:rsidRPr="001325ED">
        <w:rPr>
          <w:rFonts w:ascii="Times New Roman" w:hAnsi="Times New Roman" w:cs="Times New Roman"/>
          <w:sz w:val="24"/>
        </w:rPr>
        <w:t xml:space="preserve">) </w:t>
      </w:r>
      <w:r w:rsidR="00557DFE" w:rsidRPr="001325ED">
        <w:rPr>
          <w:rFonts w:ascii="Times New Roman" w:hAnsi="Times New Roman" w:cs="Times New Roman"/>
          <w:sz w:val="24"/>
        </w:rPr>
        <w:t xml:space="preserve">and satisfaction </w:t>
      </w:r>
      <w:r w:rsidR="00CC468C" w:rsidRPr="001325ED">
        <w:rPr>
          <w:rFonts w:ascii="Times New Roman" w:hAnsi="Times New Roman" w:cs="Times New Roman"/>
          <w:sz w:val="24"/>
        </w:rPr>
        <w:t>with the arthroplasty procedure (0</w:t>
      </w:r>
      <w:r w:rsidR="00633070">
        <w:rPr>
          <w:rFonts w:ascii="Times New Roman" w:hAnsi="Times New Roman" w:cs="Times New Roman"/>
          <w:sz w:val="24"/>
        </w:rPr>
        <w:t xml:space="preserve"> </w:t>
      </w:r>
      <w:r w:rsidR="00AC4F30">
        <w:rPr>
          <w:rFonts w:ascii="Times New Roman" w:hAnsi="Times New Roman" w:cs="Times New Roman"/>
          <w:sz w:val="24"/>
        </w:rPr>
        <w:t xml:space="preserve">= </w:t>
      </w:r>
      <w:r w:rsidR="00B36E00">
        <w:rPr>
          <w:rFonts w:ascii="Times New Roman" w:hAnsi="Times New Roman" w:cs="Times New Roman"/>
          <w:sz w:val="24"/>
        </w:rPr>
        <w:t>very</w:t>
      </w:r>
      <w:r w:rsidR="00CC468C" w:rsidRPr="001325ED">
        <w:rPr>
          <w:rFonts w:ascii="Times New Roman" w:hAnsi="Times New Roman" w:cs="Times New Roman"/>
          <w:sz w:val="24"/>
        </w:rPr>
        <w:t xml:space="preserve"> satisfied</w:t>
      </w:r>
      <w:r w:rsidR="00AC4F30">
        <w:rPr>
          <w:rFonts w:ascii="Times New Roman" w:hAnsi="Times New Roman" w:cs="Times New Roman"/>
          <w:sz w:val="24"/>
        </w:rPr>
        <w:t xml:space="preserve">; </w:t>
      </w:r>
      <w:r w:rsidR="00CC468C" w:rsidRPr="001325ED">
        <w:rPr>
          <w:rFonts w:ascii="Times New Roman" w:hAnsi="Times New Roman" w:cs="Times New Roman"/>
          <w:sz w:val="24"/>
        </w:rPr>
        <w:t xml:space="preserve">10 </w:t>
      </w:r>
      <w:r w:rsidR="00AC4F30">
        <w:rPr>
          <w:rFonts w:ascii="Times New Roman" w:hAnsi="Times New Roman" w:cs="Times New Roman"/>
          <w:sz w:val="24"/>
        </w:rPr>
        <w:t xml:space="preserve">= </w:t>
      </w:r>
      <w:r w:rsidR="00B36E00">
        <w:rPr>
          <w:rFonts w:ascii="Times New Roman" w:hAnsi="Times New Roman" w:cs="Times New Roman"/>
          <w:sz w:val="24"/>
        </w:rPr>
        <w:t>dissatisfied</w:t>
      </w:r>
      <w:r w:rsidR="00CC468C" w:rsidRPr="001325ED">
        <w:rPr>
          <w:rFonts w:ascii="Times New Roman" w:hAnsi="Times New Roman" w:cs="Times New Roman"/>
          <w:sz w:val="24"/>
        </w:rPr>
        <w:t xml:space="preserve">) </w:t>
      </w:r>
      <w:r w:rsidR="00557DFE" w:rsidRPr="001325ED">
        <w:rPr>
          <w:rFonts w:ascii="Times New Roman" w:hAnsi="Times New Roman" w:cs="Times New Roman"/>
          <w:sz w:val="24"/>
        </w:rPr>
        <w:t xml:space="preserve">were assessed with a visual </w:t>
      </w:r>
      <w:r w:rsidR="00557DFE" w:rsidRPr="001325ED">
        <w:rPr>
          <w:rFonts w:ascii="Times New Roman" w:hAnsi="Times New Roman" w:cs="Times New Roman"/>
          <w:sz w:val="24"/>
        </w:rPr>
        <w:lastRenderedPageBreak/>
        <w:t>analogue scale</w:t>
      </w:r>
      <w:r w:rsidR="00CC468C" w:rsidRPr="001325ED">
        <w:rPr>
          <w:rFonts w:ascii="Times New Roman" w:hAnsi="Times New Roman" w:cs="Times New Roman"/>
          <w:sz w:val="24"/>
        </w:rPr>
        <w:t xml:space="preserve"> (VAS)</w:t>
      </w:r>
      <w:r w:rsidR="00557DFE" w:rsidRPr="001325ED">
        <w:rPr>
          <w:rFonts w:ascii="Times New Roman" w:hAnsi="Times New Roman" w:cs="Times New Roman"/>
          <w:sz w:val="24"/>
        </w:rPr>
        <w:t xml:space="preserve">. Overall </w:t>
      </w:r>
      <w:r w:rsidR="00B928F4" w:rsidRPr="001325ED">
        <w:rPr>
          <w:rFonts w:ascii="Times New Roman" w:hAnsi="Times New Roman" w:cs="Times New Roman"/>
          <w:sz w:val="24"/>
        </w:rPr>
        <w:t>health-related quality of life</w:t>
      </w:r>
      <w:r w:rsidR="00557DFE" w:rsidRPr="001325ED">
        <w:rPr>
          <w:rFonts w:ascii="Times New Roman" w:hAnsi="Times New Roman" w:cs="Times New Roman"/>
          <w:sz w:val="24"/>
        </w:rPr>
        <w:t xml:space="preserve"> was assessed using the </w:t>
      </w:r>
      <w:proofErr w:type="spellStart"/>
      <w:r w:rsidR="00B928F4" w:rsidRPr="001325ED">
        <w:rPr>
          <w:rFonts w:ascii="Times New Roman" w:hAnsi="Times New Roman" w:cs="Times New Roman"/>
          <w:sz w:val="24"/>
        </w:rPr>
        <w:t>EuroQol</w:t>
      </w:r>
      <w:proofErr w:type="spellEnd"/>
      <w:r w:rsidR="00B928F4" w:rsidRPr="001325ED">
        <w:rPr>
          <w:rFonts w:ascii="Times New Roman" w:hAnsi="Times New Roman" w:cs="Times New Roman"/>
          <w:sz w:val="24"/>
        </w:rPr>
        <w:t xml:space="preserve"> five</w:t>
      </w:r>
      <w:r w:rsidR="00AC4F30">
        <w:rPr>
          <w:rFonts w:ascii="Times New Roman" w:hAnsi="Times New Roman" w:cs="Times New Roman"/>
          <w:sz w:val="24"/>
        </w:rPr>
        <w:t>-</w:t>
      </w:r>
      <w:r w:rsidR="00B928F4" w:rsidRPr="001325ED">
        <w:rPr>
          <w:rFonts w:ascii="Times New Roman" w:hAnsi="Times New Roman" w:cs="Times New Roman"/>
          <w:sz w:val="24"/>
        </w:rPr>
        <w:t>dimension</w:t>
      </w:r>
      <w:r w:rsidR="0022046F" w:rsidRPr="001325ED">
        <w:rPr>
          <w:rFonts w:ascii="Times New Roman" w:hAnsi="Times New Roman" w:cs="Times New Roman"/>
          <w:sz w:val="24"/>
        </w:rPr>
        <w:t xml:space="preserve">, </w:t>
      </w:r>
      <w:r w:rsidR="0064267E" w:rsidRPr="001325ED">
        <w:rPr>
          <w:rFonts w:ascii="Times New Roman" w:hAnsi="Times New Roman" w:cs="Times New Roman"/>
          <w:sz w:val="24"/>
        </w:rPr>
        <w:t>three</w:t>
      </w:r>
      <w:r w:rsidR="00312832" w:rsidRPr="001325ED">
        <w:rPr>
          <w:rFonts w:ascii="Times New Roman" w:hAnsi="Times New Roman" w:cs="Times New Roman"/>
          <w:sz w:val="24"/>
        </w:rPr>
        <w:t>-</w:t>
      </w:r>
      <w:r w:rsidR="0022046F" w:rsidRPr="001325ED">
        <w:rPr>
          <w:rFonts w:ascii="Times New Roman" w:hAnsi="Times New Roman" w:cs="Times New Roman"/>
          <w:sz w:val="24"/>
        </w:rPr>
        <w:t>level</w:t>
      </w:r>
      <w:r w:rsidR="00B928F4" w:rsidRPr="001325ED">
        <w:rPr>
          <w:rFonts w:ascii="Times New Roman" w:hAnsi="Times New Roman" w:cs="Times New Roman"/>
          <w:sz w:val="24"/>
        </w:rPr>
        <w:t xml:space="preserve"> (EQ-5D</w:t>
      </w:r>
      <w:r w:rsidR="00AC4F30">
        <w:rPr>
          <w:rFonts w:ascii="Times New Roman" w:hAnsi="Times New Roman" w:cs="Times New Roman"/>
          <w:sz w:val="24"/>
        </w:rPr>
        <w:t>-3L</w:t>
      </w:r>
      <w:r w:rsidR="00B928F4" w:rsidRPr="001325ED">
        <w:rPr>
          <w:rFonts w:ascii="Times New Roman" w:hAnsi="Times New Roman" w:cs="Times New Roman"/>
          <w:sz w:val="24"/>
        </w:rPr>
        <w:t>)</w:t>
      </w:r>
      <w:r w:rsidR="00312832" w:rsidRPr="001325ED">
        <w:rPr>
          <w:rFonts w:ascii="Times New Roman" w:hAnsi="Times New Roman" w:cs="Times New Roman"/>
          <w:sz w:val="24"/>
        </w:rPr>
        <w:t xml:space="preserve"> </w:t>
      </w:r>
      <w:r w:rsidR="00B928F4" w:rsidRPr="001325ED">
        <w:rPr>
          <w:rFonts w:ascii="Times New Roman" w:hAnsi="Times New Roman" w:cs="Times New Roman"/>
          <w:sz w:val="24"/>
        </w:rPr>
        <w:t>Index</w:t>
      </w:r>
      <w:r w:rsidR="00B928F4"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"10.1016/0168-8510(90)90421-9", "abstract" : "The EuroQol Group. EuroQol\u2014a new facility for the measurement of health related quality of life. Health Policy. 1990;16:199-208.", "author" : [ { "dropping-particle" : "", "family" : "EuroQol Group", "given" : "", "non-dropping-particle" : "", "parse-names" : false, "suffix" : "" } ], "container-title" : "Health Policy", "id" : "ITEM-1", "issue" : "16", "issued" : { "date-parts" : [ [ "1990" ] ] }, "page" : "199-208", "title" : "EuroQol\u2014a new facility for the measurement of health related quality of life", "type" : "article-journal", "volume" : "16" }, "uris" : [ "http://www.mendeley.com/documents/?uuid=15a1cfc8-6022-4284-bbbb-e20ae798ab77" ] } ], "mendeley" : { "formattedCitation" : "&lt;sup&gt;19&lt;/sup&gt;", "plainTextFormattedCitation" : "19", "previouslyFormattedCitation" : "&lt;sup&gt;21&lt;/sup&gt;" }, "properties" : { "noteIndex" : 5 }, "schema" : "https://github.com/citation-style-language/schema/raw/master/csl-citation.json" }</w:instrText>
      </w:r>
      <w:r w:rsidR="00B928F4"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19</w:t>
      </w:r>
      <w:r w:rsidR="00B928F4" w:rsidRPr="001325ED">
        <w:rPr>
          <w:rFonts w:ascii="Times New Roman" w:hAnsi="Times New Roman" w:cs="Times New Roman"/>
          <w:sz w:val="24"/>
        </w:rPr>
        <w:fldChar w:fldCharType="end"/>
      </w:r>
      <w:r w:rsidR="00557DFE" w:rsidRPr="001325ED">
        <w:rPr>
          <w:rFonts w:ascii="Times New Roman" w:hAnsi="Times New Roman" w:cs="Times New Roman"/>
          <w:sz w:val="24"/>
        </w:rPr>
        <w:t>.</w:t>
      </w:r>
    </w:p>
    <w:p w14:paraId="1F6F4D1D" w14:textId="02515400" w:rsidR="001325ED" w:rsidRPr="001325ED" w:rsidRDefault="00CF7739" w:rsidP="001325ED">
      <w:pPr>
        <w:spacing w:line="480" w:lineRule="auto"/>
        <w:ind w:firstLine="720"/>
        <w:rPr>
          <w:rFonts w:ascii="Times New Roman" w:hAnsi="Times New Roman" w:cs="Times New Roman"/>
          <w:sz w:val="24"/>
        </w:rPr>
      </w:pPr>
      <w:r w:rsidRPr="001325ED">
        <w:rPr>
          <w:rFonts w:ascii="Times New Roman" w:hAnsi="Times New Roman" w:cs="Times New Roman"/>
          <w:sz w:val="24"/>
        </w:rPr>
        <w:t>P</w:t>
      </w:r>
      <w:r w:rsidR="009C4A49" w:rsidRPr="001325ED">
        <w:rPr>
          <w:rFonts w:ascii="Times New Roman" w:hAnsi="Times New Roman" w:cs="Times New Roman"/>
          <w:sz w:val="24"/>
        </w:rPr>
        <w:t xml:space="preserve">ostoperative </w:t>
      </w:r>
      <w:r w:rsidR="00D93BAE" w:rsidRPr="001325ED">
        <w:rPr>
          <w:rFonts w:ascii="Times New Roman" w:hAnsi="Times New Roman" w:cs="Times New Roman"/>
          <w:sz w:val="24"/>
        </w:rPr>
        <w:t>radiographs were analyzed for component positioning</w:t>
      </w:r>
      <w:r w:rsidR="009C4A49" w:rsidRPr="001325ED">
        <w:rPr>
          <w:rFonts w:ascii="Times New Roman" w:hAnsi="Times New Roman" w:cs="Times New Roman"/>
          <w:sz w:val="24"/>
        </w:rPr>
        <w:t xml:space="preserve"> using the </w:t>
      </w:r>
      <w:r w:rsidR="00BB2F7D" w:rsidRPr="001325ED">
        <w:rPr>
          <w:rFonts w:ascii="Times New Roman" w:hAnsi="Times New Roman" w:cs="Times New Roman"/>
          <w:sz w:val="24"/>
        </w:rPr>
        <w:t>Hip Analysis Suite software (University of Chicago</w:t>
      </w:r>
      <w:r w:rsidR="00B36E00">
        <w:rPr>
          <w:rFonts w:ascii="Times New Roman" w:hAnsi="Times New Roman" w:cs="Times New Roman"/>
          <w:sz w:val="24"/>
        </w:rPr>
        <w:t>, IL, USA</w:t>
      </w:r>
      <w:r w:rsidR="00BB2F7D" w:rsidRPr="001325ED">
        <w:rPr>
          <w:rFonts w:ascii="Times New Roman" w:hAnsi="Times New Roman" w:cs="Times New Roman"/>
          <w:sz w:val="24"/>
        </w:rPr>
        <w:t>) (</w:t>
      </w:r>
      <w:r w:rsidR="009C4A49" w:rsidRPr="001325ED">
        <w:rPr>
          <w:rFonts w:ascii="Times New Roman" w:hAnsi="Times New Roman" w:cs="Times New Roman"/>
          <w:sz w:val="24"/>
        </w:rPr>
        <w:t>Marte</w:t>
      </w:r>
      <w:r w:rsidR="0039411E" w:rsidRPr="001325ED">
        <w:rPr>
          <w:rFonts w:ascii="Times New Roman" w:hAnsi="Times New Roman" w:cs="Times New Roman"/>
          <w:sz w:val="24"/>
        </w:rPr>
        <w:t>l</w:t>
      </w:r>
      <w:r w:rsidR="009C4A49" w:rsidRPr="001325ED">
        <w:rPr>
          <w:rFonts w:ascii="Times New Roman" w:hAnsi="Times New Roman" w:cs="Times New Roman"/>
          <w:sz w:val="24"/>
        </w:rPr>
        <w:t>l method</w:t>
      </w:r>
      <w:r w:rsidR="00BB2F7D" w:rsidRPr="001325ED">
        <w:rPr>
          <w:rFonts w:ascii="Times New Roman" w:hAnsi="Times New Roman" w:cs="Times New Roman"/>
          <w:sz w:val="24"/>
        </w:rPr>
        <w:t>)</w:t>
      </w:r>
      <w:r w:rsidR="00BB2F7D"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"ISBN" : "0021-9355 (Print)", "ISSN" : "0021-9355", "PMID" : "9384422", "abstract" : "UNLABELLED: We describe a computer-assisted vector wear technique for the determination of polyethylene wear on digital radiographs. Twenty-five hips that had had a total hip arthroplasty were used to evaluate the repeatability and performance of three radiographic techniques to measure wear of the acetabular polyethylene liner: the manual technique with use of calipers described by Livermore et al., the same technique with use of a digitizing tablet, and our new technique of computer-assisted vector wear analysis. We found our new technique to be at least ten times more repeatable than the technique with use of either calipers or a digitizing tablet. Fourteen of the polyethylene liners were retrieved at autopsy, and the actual measurements of wear of those liners were compared with the measurements that had been obtained with the three radiographic techniques of wear analysis. Computer-assisted vector wear analysis outperformed the manual techniques of Livermore et al. When compared with the data obtained from the specimens retrieved at autopsy, the measurement of wear determined with the computer-assisted technique differed by an average of 0.08 millimeter, whereas the measurements obtained with use of calipers and use of a digitizing tablet differed by 0.26 and 0.25 millimeter, respectively. The performance of computer-assisted vector wear analysis in the clinical setting was evaluated with use of controls with known amounts of wear. These were mounted in pelvic phantoms, and radiographs were made with use of a setup that simulated the clinical setting. Analysis of nine controls with 2.0 millimeters of wear yielded an average measurement of wear (and a standard deviation) of 1.99 +/- 0.21 millimeters. CLINICAL RELEVANCE: Computer-assisted vector wear analysis demonstrated superior repeatability and accuracy compared with current techniques of manual analysis. Improved repeatability and accuracy in the determination of polyethylene wear should facilitate the investigation of factors related to the prosthesis and to the patient that affect the rates of wear.", "author" : [ { "dropping-particle" : "", "family" : "Martell", "given" : "J M", "non-dropping-particle" : "", "parse-names" : false, "suffix" : "" }, { "dropping-particle" : "", "family" : "Berdia", "given" : "S", "non-dropping-particle" : "", "parse-names" : false, "suffix" : "" } ], "container-title" : "The Journal of bone and joint surgery. American volume", "id" : "ITEM-1", "issue" : "11", "issued" : { "date-parts" : [ [ "1997" ] ] }, "page" : "1635-41", "title" : "Determination of polyethylene wear in total hip replacements with use of digital radiographs.", "type" : "article-journal", "volume" : "79" }, "uris" : [ "http://www.mendeley.com/documents/?uuid=20e3fb41-f8e1-48bb-a543-f10ce7bd0366" ] } ], "mendeley" : { "formattedCitation" : "&lt;sup&gt;20&lt;/sup&gt;", "plainTextFormattedCitation" : "20", "previouslyFormattedCitation" : "&lt;sup&gt;22&lt;/sup&gt;" }, "properties" : { "noteIndex" : 4 }, "schema" : "https://github.com/citation-style-language/schema/raw/master/csl-citation.json" }</w:instrText>
      </w:r>
      <w:r w:rsidR="00BB2F7D"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20</w:t>
      </w:r>
      <w:r w:rsidR="00BB2F7D" w:rsidRPr="001325ED">
        <w:rPr>
          <w:rFonts w:ascii="Times New Roman" w:hAnsi="Times New Roman" w:cs="Times New Roman"/>
          <w:sz w:val="24"/>
        </w:rPr>
        <w:fldChar w:fldCharType="end"/>
      </w:r>
      <w:r w:rsidR="009C4A49" w:rsidRPr="001325ED">
        <w:rPr>
          <w:rFonts w:ascii="Times New Roman" w:hAnsi="Times New Roman" w:cs="Times New Roman"/>
          <w:sz w:val="24"/>
        </w:rPr>
        <w:t xml:space="preserve">. </w:t>
      </w:r>
      <w:r w:rsidR="00847AC5">
        <w:rPr>
          <w:rFonts w:ascii="Times New Roman" w:hAnsi="Times New Roman" w:cs="Times New Roman"/>
          <w:sz w:val="24"/>
        </w:rPr>
        <w:t>Acetabular r</w:t>
      </w:r>
      <w:r w:rsidR="009C4A49" w:rsidRPr="001325ED">
        <w:rPr>
          <w:rFonts w:ascii="Times New Roman" w:hAnsi="Times New Roman" w:cs="Times New Roman"/>
          <w:sz w:val="24"/>
        </w:rPr>
        <w:t>adiolucency</w:t>
      </w:r>
      <w:r w:rsidR="002600F7" w:rsidRPr="001325ED">
        <w:rPr>
          <w:rFonts w:ascii="Times New Roman" w:hAnsi="Times New Roman" w:cs="Times New Roman"/>
          <w:sz w:val="24"/>
        </w:rPr>
        <w:t xml:space="preserve"> and osteolysis</w:t>
      </w:r>
      <w:r w:rsidR="00D93BAE" w:rsidRPr="001325ED">
        <w:rPr>
          <w:rFonts w:ascii="Times New Roman" w:hAnsi="Times New Roman" w:cs="Times New Roman"/>
          <w:sz w:val="24"/>
        </w:rPr>
        <w:t xml:space="preserve"> </w:t>
      </w:r>
      <w:r w:rsidR="008E59C0">
        <w:rPr>
          <w:rFonts w:ascii="Times New Roman" w:hAnsi="Times New Roman" w:cs="Times New Roman"/>
          <w:sz w:val="24"/>
        </w:rPr>
        <w:t>were</w:t>
      </w:r>
      <w:r w:rsidR="009C4A49" w:rsidRPr="001325ED">
        <w:rPr>
          <w:rFonts w:ascii="Times New Roman" w:hAnsi="Times New Roman" w:cs="Times New Roman"/>
          <w:sz w:val="24"/>
        </w:rPr>
        <w:t xml:space="preserve"> assessed </w:t>
      </w:r>
      <w:r w:rsidR="00D93BAE" w:rsidRPr="001325ED">
        <w:rPr>
          <w:rFonts w:ascii="Times New Roman" w:hAnsi="Times New Roman" w:cs="Times New Roman"/>
          <w:sz w:val="24"/>
        </w:rPr>
        <w:t>postoperative</w:t>
      </w:r>
      <w:r w:rsidR="002600F7" w:rsidRPr="001325ED">
        <w:rPr>
          <w:rFonts w:ascii="Times New Roman" w:hAnsi="Times New Roman" w:cs="Times New Roman"/>
          <w:sz w:val="24"/>
        </w:rPr>
        <w:t xml:space="preserve">ly and </w:t>
      </w:r>
      <w:r w:rsidR="00D93BAE" w:rsidRPr="001325ED">
        <w:rPr>
          <w:rFonts w:ascii="Times New Roman" w:hAnsi="Times New Roman" w:cs="Times New Roman"/>
          <w:sz w:val="24"/>
        </w:rPr>
        <w:t xml:space="preserve">at </w:t>
      </w:r>
      <w:r w:rsidR="009C4A49" w:rsidRPr="001325ED">
        <w:rPr>
          <w:rFonts w:ascii="Times New Roman" w:hAnsi="Times New Roman" w:cs="Times New Roman"/>
          <w:sz w:val="24"/>
        </w:rPr>
        <w:t xml:space="preserve">the </w:t>
      </w:r>
      <w:r w:rsidR="00213253" w:rsidRPr="001325ED">
        <w:rPr>
          <w:rFonts w:ascii="Times New Roman" w:hAnsi="Times New Roman" w:cs="Times New Roman"/>
          <w:sz w:val="24"/>
        </w:rPr>
        <w:t>five</w:t>
      </w:r>
      <w:r w:rsidR="009C4A49" w:rsidRPr="001325ED">
        <w:rPr>
          <w:rFonts w:ascii="Times New Roman" w:hAnsi="Times New Roman" w:cs="Times New Roman"/>
          <w:sz w:val="24"/>
        </w:rPr>
        <w:t>-year</w:t>
      </w:r>
      <w:r w:rsidR="00D93BAE" w:rsidRPr="001325ED">
        <w:rPr>
          <w:rFonts w:ascii="Times New Roman" w:hAnsi="Times New Roman" w:cs="Times New Roman"/>
          <w:sz w:val="24"/>
        </w:rPr>
        <w:t xml:space="preserve"> follow-up interval</w:t>
      </w:r>
      <w:r w:rsidR="009C4A49" w:rsidRPr="001325ED">
        <w:rPr>
          <w:rFonts w:ascii="Times New Roman" w:hAnsi="Times New Roman" w:cs="Times New Roman"/>
          <w:sz w:val="24"/>
        </w:rPr>
        <w:t xml:space="preserve"> by three trained and validated orthopedic surgeons </w:t>
      </w:r>
      <w:r w:rsidR="0022046F" w:rsidRPr="001325ED">
        <w:rPr>
          <w:rFonts w:ascii="Times New Roman" w:hAnsi="Times New Roman" w:cs="Times New Roman"/>
          <w:sz w:val="24"/>
        </w:rPr>
        <w:t>at the ACRO</w:t>
      </w:r>
      <w:r w:rsidR="00AC12B5">
        <w:rPr>
          <w:rFonts w:ascii="Times New Roman" w:hAnsi="Times New Roman" w:cs="Times New Roman"/>
          <w:sz w:val="24"/>
        </w:rPr>
        <w:t>,</w:t>
      </w:r>
      <w:r w:rsidR="0022046F" w:rsidRPr="001325ED">
        <w:rPr>
          <w:rFonts w:ascii="Times New Roman" w:hAnsi="Times New Roman" w:cs="Times New Roman"/>
          <w:sz w:val="24"/>
        </w:rPr>
        <w:t xml:space="preserve"> </w:t>
      </w:r>
      <w:r w:rsidR="00AC4F30">
        <w:rPr>
          <w:rFonts w:ascii="Times New Roman" w:hAnsi="Times New Roman" w:cs="Times New Roman"/>
          <w:sz w:val="24"/>
        </w:rPr>
        <w:t xml:space="preserve">each </w:t>
      </w:r>
      <w:r w:rsidR="009C4A49" w:rsidRPr="001325ED">
        <w:rPr>
          <w:rFonts w:ascii="Times New Roman" w:hAnsi="Times New Roman" w:cs="Times New Roman"/>
          <w:sz w:val="24"/>
        </w:rPr>
        <w:t>with at least four years</w:t>
      </w:r>
      <w:r w:rsidR="005870D2">
        <w:rPr>
          <w:rFonts w:ascii="Times New Roman" w:hAnsi="Times New Roman" w:cs="Times New Roman"/>
          <w:sz w:val="24"/>
        </w:rPr>
        <w:t xml:space="preserve"> of</w:t>
      </w:r>
      <w:r w:rsidR="009C4A49" w:rsidRPr="001325ED">
        <w:rPr>
          <w:rFonts w:ascii="Times New Roman" w:hAnsi="Times New Roman" w:cs="Times New Roman"/>
          <w:sz w:val="24"/>
        </w:rPr>
        <w:t xml:space="preserve"> experience</w:t>
      </w:r>
      <w:r w:rsidR="00AC4F30">
        <w:rPr>
          <w:rFonts w:ascii="Times New Roman" w:hAnsi="Times New Roman" w:cs="Times New Roman"/>
          <w:sz w:val="24"/>
        </w:rPr>
        <w:t xml:space="preserve"> analyzing radiographs</w:t>
      </w:r>
      <w:r w:rsidR="009C4A49" w:rsidRPr="001325ED">
        <w:rPr>
          <w:rFonts w:ascii="Times New Roman" w:hAnsi="Times New Roman" w:cs="Times New Roman"/>
          <w:sz w:val="24"/>
        </w:rPr>
        <w:t>. Inter-re</w:t>
      </w:r>
      <w:r w:rsidR="00A20483">
        <w:rPr>
          <w:rFonts w:ascii="Times New Roman" w:hAnsi="Times New Roman" w:cs="Times New Roman"/>
          <w:sz w:val="24"/>
        </w:rPr>
        <w:t>ader reliability was high (</w:t>
      </w:r>
      <w:r w:rsidR="00CF1616" w:rsidRPr="00CF1616">
        <w:rPr>
          <w:rFonts w:ascii="Times New Roman" w:hAnsi="Times New Roman" w:cs="Times New Roman"/>
          <w:sz w:val="24"/>
        </w:rPr>
        <w:t>κ</w:t>
      </w:r>
      <w:r w:rsidR="009C4A49" w:rsidRPr="001325ED">
        <w:rPr>
          <w:rFonts w:ascii="Times New Roman" w:hAnsi="Times New Roman" w:cs="Times New Roman"/>
          <w:sz w:val="24"/>
        </w:rPr>
        <w:t xml:space="preserve"> &gt; 0.9)</w:t>
      </w:r>
      <w:r w:rsidR="0039411E" w:rsidRPr="001325ED">
        <w:rPr>
          <w:rFonts w:ascii="Times New Roman" w:hAnsi="Times New Roman" w:cs="Times New Roman"/>
          <w:sz w:val="24"/>
        </w:rPr>
        <w:t xml:space="preserve">. All radiolucent appearances were measured using the </w:t>
      </w:r>
      <w:proofErr w:type="spellStart"/>
      <w:r w:rsidR="0039411E" w:rsidRPr="001325ED">
        <w:rPr>
          <w:rFonts w:ascii="Times New Roman" w:hAnsi="Times New Roman" w:cs="Times New Roman"/>
          <w:sz w:val="24"/>
        </w:rPr>
        <w:t>mDesk</w:t>
      </w:r>
      <w:proofErr w:type="spellEnd"/>
      <w:r w:rsidR="0039411E" w:rsidRPr="001325ED">
        <w:rPr>
          <w:rFonts w:ascii="Times New Roman" w:hAnsi="Times New Roman" w:cs="Times New Roman"/>
          <w:sz w:val="24"/>
        </w:rPr>
        <w:t xml:space="preserve"> software (RSA Biomedical, </w:t>
      </w:r>
      <w:proofErr w:type="spellStart"/>
      <w:r w:rsidR="0039411E" w:rsidRPr="001325ED">
        <w:rPr>
          <w:rFonts w:ascii="Times New Roman" w:hAnsi="Times New Roman" w:cs="Times New Roman"/>
          <w:sz w:val="24"/>
        </w:rPr>
        <w:t>Umeå</w:t>
      </w:r>
      <w:proofErr w:type="spellEnd"/>
      <w:r w:rsidR="0039411E" w:rsidRPr="001325ED">
        <w:rPr>
          <w:rFonts w:ascii="Times New Roman" w:hAnsi="Times New Roman" w:cs="Times New Roman"/>
          <w:sz w:val="24"/>
        </w:rPr>
        <w:t>, Sweden). A radiolucent line measuring ≥</w:t>
      </w:r>
      <w:r w:rsidR="006A184A">
        <w:rPr>
          <w:rFonts w:ascii="Times New Roman" w:hAnsi="Times New Roman" w:cs="Times New Roman"/>
          <w:sz w:val="24"/>
        </w:rPr>
        <w:t xml:space="preserve"> </w:t>
      </w:r>
      <w:r w:rsidR="0039411E" w:rsidRPr="001325ED">
        <w:rPr>
          <w:rFonts w:ascii="Times New Roman" w:hAnsi="Times New Roman" w:cs="Times New Roman"/>
          <w:sz w:val="24"/>
        </w:rPr>
        <w:t xml:space="preserve">0.5mm in thickness that was present at the postoperative radiograph </w:t>
      </w:r>
      <w:r w:rsidR="0022046F" w:rsidRPr="001325ED">
        <w:rPr>
          <w:rFonts w:ascii="Times New Roman" w:hAnsi="Times New Roman" w:cs="Times New Roman"/>
          <w:sz w:val="24"/>
        </w:rPr>
        <w:t>was</w:t>
      </w:r>
      <w:r w:rsidR="0039411E" w:rsidRPr="001325ED">
        <w:rPr>
          <w:rFonts w:ascii="Times New Roman" w:hAnsi="Times New Roman" w:cs="Times New Roman"/>
          <w:sz w:val="24"/>
        </w:rPr>
        <w:t xml:space="preserve"> defined as </w:t>
      </w:r>
      <w:r w:rsidR="004755D5">
        <w:rPr>
          <w:rFonts w:ascii="Times New Roman" w:hAnsi="Times New Roman" w:cs="Times New Roman"/>
          <w:sz w:val="24"/>
        </w:rPr>
        <w:t xml:space="preserve">a </w:t>
      </w:r>
      <w:r w:rsidR="00EE3341" w:rsidRPr="001325ED">
        <w:rPr>
          <w:rFonts w:ascii="Times New Roman" w:hAnsi="Times New Roman" w:cs="Times New Roman"/>
          <w:sz w:val="24"/>
        </w:rPr>
        <w:t xml:space="preserve">“gap”. If such </w:t>
      </w:r>
      <w:r w:rsidR="00052AD6" w:rsidRPr="001325ED">
        <w:rPr>
          <w:rFonts w:ascii="Times New Roman" w:hAnsi="Times New Roman" w:cs="Times New Roman"/>
          <w:sz w:val="24"/>
        </w:rPr>
        <w:t xml:space="preserve">a </w:t>
      </w:r>
      <w:r w:rsidR="00EE3341" w:rsidRPr="001325ED">
        <w:rPr>
          <w:rFonts w:ascii="Times New Roman" w:hAnsi="Times New Roman" w:cs="Times New Roman"/>
          <w:sz w:val="24"/>
        </w:rPr>
        <w:t>radiolucent line</w:t>
      </w:r>
      <w:r w:rsidR="0039411E" w:rsidRPr="001325ED">
        <w:rPr>
          <w:rFonts w:ascii="Times New Roman" w:hAnsi="Times New Roman" w:cs="Times New Roman"/>
          <w:sz w:val="24"/>
        </w:rPr>
        <w:t xml:space="preserve"> appear</w:t>
      </w:r>
      <w:r w:rsidR="00052AD6" w:rsidRPr="001325ED">
        <w:rPr>
          <w:rFonts w:ascii="Times New Roman" w:hAnsi="Times New Roman" w:cs="Times New Roman"/>
          <w:sz w:val="24"/>
        </w:rPr>
        <w:t>ed</w:t>
      </w:r>
      <w:r w:rsidR="0039411E" w:rsidRPr="001325ED">
        <w:rPr>
          <w:rFonts w:ascii="Times New Roman" w:hAnsi="Times New Roman" w:cs="Times New Roman"/>
          <w:sz w:val="24"/>
        </w:rPr>
        <w:t xml:space="preserve"> for the first time at </w:t>
      </w:r>
      <w:r w:rsidR="00052AD6" w:rsidRPr="001325ED">
        <w:rPr>
          <w:rFonts w:ascii="Times New Roman" w:hAnsi="Times New Roman" w:cs="Times New Roman"/>
          <w:sz w:val="24"/>
        </w:rPr>
        <w:t>the five-year</w:t>
      </w:r>
      <w:r w:rsidR="0039411E" w:rsidRPr="001325ED">
        <w:rPr>
          <w:rFonts w:ascii="Times New Roman" w:hAnsi="Times New Roman" w:cs="Times New Roman"/>
          <w:sz w:val="24"/>
        </w:rPr>
        <w:t xml:space="preserve"> follow-up</w:t>
      </w:r>
      <w:r w:rsidR="004755D5">
        <w:rPr>
          <w:rFonts w:ascii="Times New Roman" w:hAnsi="Times New Roman" w:cs="Times New Roman"/>
          <w:sz w:val="24"/>
        </w:rPr>
        <w:t>,</w:t>
      </w:r>
      <w:r w:rsidR="0039411E" w:rsidRPr="001325ED">
        <w:rPr>
          <w:rFonts w:ascii="Times New Roman" w:hAnsi="Times New Roman" w:cs="Times New Roman"/>
          <w:sz w:val="24"/>
        </w:rPr>
        <w:t xml:space="preserve"> it </w:t>
      </w:r>
      <w:r w:rsidR="00052AD6" w:rsidRPr="001325ED">
        <w:rPr>
          <w:rFonts w:ascii="Times New Roman" w:hAnsi="Times New Roman" w:cs="Times New Roman"/>
          <w:sz w:val="24"/>
        </w:rPr>
        <w:t>was</w:t>
      </w:r>
      <w:r w:rsidR="0039411E" w:rsidRPr="001325ED">
        <w:rPr>
          <w:rFonts w:ascii="Times New Roman" w:hAnsi="Times New Roman" w:cs="Times New Roman"/>
          <w:sz w:val="24"/>
        </w:rPr>
        <w:t xml:space="preserve"> defined as “radiolucency”. </w:t>
      </w:r>
      <w:r w:rsidR="008F2F58" w:rsidRPr="001325ED">
        <w:rPr>
          <w:rFonts w:ascii="Times New Roman" w:hAnsi="Times New Roman" w:cs="Times New Roman"/>
          <w:sz w:val="24"/>
        </w:rPr>
        <w:t xml:space="preserve">A radiolucent line found on the </w:t>
      </w:r>
      <w:r w:rsidR="00213253" w:rsidRPr="001325ED">
        <w:rPr>
          <w:rFonts w:ascii="Times New Roman" w:hAnsi="Times New Roman" w:cs="Times New Roman"/>
          <w:sz w:val="24"/>
        </w:rPr>
        <w:t>five</w:t>
      </w:r>
      <w:r w:rsidR="008F2F58" w:rsidRPr="001325ED">
        <w:rPr>
          <w:rFonts w:ascii="Times New Roman" w:hAnsi="Times New Roman" w:cs="Times New Roman"/>
          <w:sz w:val="24"/>
        </w:rPr>
        <w:t>-year</w:t>
      </w:r>
      <w:r w:rsidR="00713984">
        <w:rPr>
          <w:rFonts w:ascii="Times New Roman" w:hAnsi="Times New Roman" w:cs="Times New Roman"/>
          <w:sz w:val="24"/>
        </w:rPr>
        <w:t xml:space="preserve"> radiograph and measuring ≥ 2.0</w:t>
      </w:r>
      <w:r w:rsidR="008F2F58" w:rsidRPr="001325ED">
        <w:rPr>
          <w:rFonts w:ascii="Times New Roman" w:hAnsi="Times New Roman" w:cs="Times New Roman"/>
          <w:sz w:val="24"/>
        </w:rPr>
        <w:t xml:space="preserve">mm in thickness was also classified as osteolysis. </w:t>
      </w:r>
    </w:p>
    <w:p w14:paraId="1234C4BB" w14:textId="18B368BB" w:rsidR="00052AD6" w:rsidRPr="001325ED" w:rsidRDefault="00713984" w:rsidP="001325ED">
      <w:pPr>
        <w:pStyle w:val="Overskrift3"/>
        <w:spacing w:line="480" w:lineRule="auto"/>
        <w:rPr>
          <w:rFonts w:ascii="Times New Roman" w:hAnsi="Times New Roman" w:cs="Times New Roman"/>
          <w:b/>
          <w:color w:val="auto"/>
          <w:sz w:val="28"/>
        </w:rPr>
      </w:pPr>
      <w:r>
        <w:rPr>
          <w:rFonts w:ascii="Times New Roman" w:hAnsi="Times New Roman" w:cs="Times New Roman"/>
          <w:b/>
          <w:color w:val="auto"/>
          <w:sz w:val="28"/>
        </w:rPr>
        <w:t>RSA</w:t>
      </w:r>
    </w:p>
    <w:p w14:paraId="5A086F05" w14:textId="60E1307B" w:rsidR="006D0FDA" w:rsidRPr="001325ED" w:rsidRDefault="000222A5" w:rsidP="001325ED">
      <w:pPr>
        <w:spacing w:line="480" w:lineRule="auto"/>
        <w:ind w:firstLine="720"/>
        <w:rPr>
          <w:rFonts w:ascii="Times New Roman" w:hAnsi="Times New Roman" w:cs="Times New Roman"/>
          <w:sz w:val="24"/>
        </w:rPr>
      </w:pPr>
      <w:r w:rsidRPr="001325ED">
        <w:rPr>
          <w:rFonts w:ascii="Times New Roman" w:hAnsi="Times New Roman" w:cs="Times New Roman"/>
          <w:sz w:val="24"/>
        </w:rPr>
        <w:t>RSA radiographs</w:t>
      </w:r>
      <w:r w:rsidR="008F2F58" w:rsidRPr="001325ED">
        <w:rPr>
          <w:rFonts w:ascii="Times New Roman" w:hAnsi="Times New Roman" w:cs="Times New Roman"/>
          <w:sz w:val="24"/>
        </w:rPr>
        <w:t>, taken postoperatively and at one-, two-, and five-year intervals,</w:t>
      </w:r>
      <w:r w:rsidRPr="001325ED">
        <w:rPr>
          <w:rFonts w:ascii="Times New Roman" w:hAnsi="Times New Roman" w:cs="Times New Roman"/>
          <w:sz w:val="24"/>
        </w:rPr>
        <w:t xml:space="preserve"> were used to</w:t>
      </w:r>
      <w:r w:rsidR="008F2F58" w:rsidRPr="001325ED">
        <w:rPr>
          <w:rFonts w:ascii="Times New Roman" w:hAnsi="Times New Roman" w:cs="Times New Roman"/>
          <w:sz w:val="24"/>
        </w:rPr>
        <w:t xml:space="preserve"> quantify polyethylene wear</w:t>
      </w:r>
      <w:r w:rsidRPr="001325ED">
        <w:rPr>
          <w:rFonts w:ascii="Times New Roman" w:hAnsi="Times New Roman" w:cs="Times New Roman"/>
          <w:sz w:val="24"/>
        </w:rPr>
        <w:t xml:space="preserve">. </w:t>
      </w:r>
      <w:r w:rsidR="002748E2" w:rsidRPr="001325ED">
        <w:rPr>
          <w:rFonts w:ascii="Times New Roman" w:hAnsi="Times New Roman" w:cs="Times New Roman"/>
          <w:sz w:val="24"/>
        </w:rPr>
        <w:t xml:space="preserve">The images were taken with the patients in the supine position and the hip of interest centered within the uniplanar calibration cage </w:t>
      </w:r>
      <w:r w:rsidR="0039411E" w:rsidRPr="001325ED">
        <w:rPr>
          <w:rFonts w:ascii="Times New Roman" w:hAnsi="Times New Roman" w:cs="Times New Roman"/>
          <w:sz w:val="24"/>
        </w:rPr>
        <w:t>(</w:t>
      </w:r>
      <w:r w:rsidR="009D51FB" w:rsidRPr="001325ED">
        <w:rPr>
          <w:rFonts w:ascii="Times New Roman" w:hAnsi="Times New Roman" w:cs="Times New Roman"/>
          <w:sz w:val="24"/>
        </w:rPr>
        <w:t xml:space="preserve">cage 43, </w:t>
      </w:r>
      <w:r w:rsidR="00B928F4" w:rsidRPr="001325ED">
        <w:rPr>
          <w:rFonts w:ascii="Times New Roman" w:hAnsi="Times New Roman" w:cs="Times New Roman"/>
          <w:sz w:val="24"/>
        </w:rPr>
        <w:t>RSA Biomedical</w:t>
      </w:r>
      <w:r w:rsidR="0039411E" w:rsidRPr="001325ED">
        <w:rPr>
          <w:rFonts w:ascii="Times New Roman" w:hAnsi="Times New Roman" w:cs="Times New Roman"/>
          <w:sz w:val="24"/>
        </w:rPr>
        <w:t>)</w:t>
      </w:r>
      <w:r w:rsidR="002748E2" w:rsidRPr="001325ED">
        <w:rPr>
          <w:rFonts w:ascii="Times New Roman" w:hAnsi="Times New Roman" w:cs="Times New Roman"/>
          <w:sz w:val="24"/>
        </w:rPr>
        <w:t xml:space="preserve">. </w:t>
      </w:r>
      <w:r w:rsidR="006D0FDA" w:rsidRPr="001325ED">
        <w:rPr>
          <w:rFonts w:ascii="Times New Roman" w:hAnsi="Times New Roman" w:cs="Times New Roman"/>
          <w:sz w:val="24"/>
        </w:rPr>
        <w:t>Precision measurements were calculated by all four centers using double examinations</w:t>
      </w:r>
      <w:r w:rsidR="005B4447" w:rsidRPr="001325ED">
        <w:rPr>
          <w:rFonts w:ascii="Times New Roman" w:hAnsi="Times New Roman" w:cs="Times New Roman"/>
          <w:sz w:val="24"/>
        </w:rPr>
        <w:t>, and the mean error (ME) tolerance was set at 0.35mm</w:t>
      </w:r>
      <w:r w:rsidR="006D0FDA"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"10.1080/17453670510041574", "ISBN" : "17453674 (ISSN)", "ISSN" : "17453674", "PMID" : "16195075", "abstract" : "There is a need for standardization of radiostereometric (RSA) investigations to facilitate comparison of outcome reported from different research groups. In this document, 6 research centers have agreed upon standards for terminology, description and use of RSA arrangement including radiographic set-up and techniques. Consensus regarding minimum requirements for marker stability and scatter, choice of coordinate systems, and preferred way of describing prosthetic micromotion is of special interest. Some notes on data interpretation are also presented. Validation of RSA should be standardized by preparation of protocols for assessment of accuracy and precision. Practical issues related to loading of the joint by weight bearing or other conditions, follow-up intervals, length of follow-up, radiation dose, and the exclusion of patients due to technical errors are considered. Finally, we present a checklist of standardized output that should be included in any clinical RSA paper.This document will form the basis of a detailed standardization protocol under supervision of ISO and the European Standards Working Group on Joint Replacement Implants (CEN/TC 285/WG4). This protocol will facilitate inclusion of RSA in a standard protocol for implant testing before it is released for general use. Such a protocol-also including other recognized clinical outcome parameters-will reduce the risk of implanting potentially inferior prostheses on a large scale.", "author" : [ { "dropping-particle" : "", "family" : "Valstar", "given" : "Edward R.", "non-dropping-particle" : "", "parse-names" : false, "suffix" : "" }, { "dropping-particle" : "", "family" : "Gill", "given" : "Richie", "non-dropping-particle" : "", "parse-names" : false, "suffix" : "" }, { "dropping-particle" : "", "family" : "Ryd", "given" : "Leif", "non-dropping-particle" : "", "parse-names" : false, "suffix" : "" }, { "dropping-particle" : "", "family" : "Flivik", "given" : "Gunnar", "non-dropping-particle" : "", "parse-names" : false, "suffix" : "" }, { "dropping-particle" : "", "family" : "B\u00f6rlin", "given" : "Niclas", "non-dropping-particle" : "", "parse-names" : false, "suffix" : "" }, { "dropping-particle" : "", "family" : "K\u00e4rrholm", "given" : "Johan", "non-dropping-particle" : "", "parse-names" : false, "suffix" : "" } ], "container-title" : "Acta Orthopaedica", "id" : "ITEM-1", "issue" : "4", "issued" : { "date-parts" : [ [ "2005" ] ] }, "page" : "563-572", "title" : "Guidelines for standardization of radiostereometry (RSA) of implants", "type" : "article-journal", "volume" : "76" }, "uris" : [ "http://www.mendeley.com/documents/?uuid=4985587e-f940-46cb-ac79-24b32319e10b" ] } ], "mendeley" : { "formattedCitation" : "&lt;sup&gt;21&lt;/sup&gt;", "plainTextFormattedCitation" : "21", "previouslyFormattedCitation" : "&lt;sup&gt;23&lt;/sup&gt;" }, "properties" : { "noteIndex" : 5 }, "schema" : "https://github.com/citation-style-language/schema/raw/master/csl-citation.json" }</w:instrText>
      </w:r>
      <w:r w:rsidR="006D0FDA"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21</w:t>
      </w:r>
      <w:r w:rsidR="006D0FDA" w:rsidRPr="001325ED">
        <w:rPr>
          <w:rFonts w:ascii="Times New Roman" w:hAnsi="Times New Roman" w:cs="Times New Roman"/>
          <w:sz w:val="24"/>
        </w:rPr>
        <w:fldChar w:fldCharType="end"/>
      </w:r>
      <w:r w:rsidR="006D0FDA" w:rsidRPr="001325ED">
        <w:rPr>
          <w:rFonts w:ascii="Times New Roman" w:hAnsi="Times New Roman" w:cs="Times New Roman"/>
          <w:sz w:val="24"/>
        </w:rPr>
        <w:t xml:space="preserve">. </w:t>
      </w:r>
    </w:p>
    <w:p w14:paraId="12F95081" w14:textId="5E01569D" w:rsidR="00744FB9" w:rsidRPr="001325ED" w:rsidRDefault="000837B3" w:rsidP="001325ED">
      <w:pPr>
        <w:spacing w:line="480" w:lineRule="auto"/>
        <w:ind w:firstLine="720"/>
        <w:rPr>
          <w:rFonts w:ascii="Times New Roman" w:hAnsi="Times New Roman" w:cs="Times New Roman"/>
          <w:sz w:val="24"/>
        </w:rPr>
      </w:pPr>
      <w:r w:rsidRPr="001325ED">
        <w:rPr>
          <w:rFonts w:ascii="Times New Roman" w:hAnsi="Times New Roman" w:cs="Times New Roman"/>
          <w:sz w:val="24"/>
        </w:rPr>
        <w:t xml:space="preserve">The </w:t>
      </w:r>
      <w:proofErr w:type="spellStart"/>
      <w:r w:rsidRPr="001325ED">
        <w:rPr>
          <w:rFonts w:ascii="Times New Roman" w:hAnsi="Times New Roman" w:cs="Times New Roman"/>
          <w:sz w:val="24"/>
        </w:rPr>
        <w:t>UmRSA</w:t>
      </w:r>
      <w:proofErr w:type="spellEnd"/>
      <w:r w:rsidRPr="001325ED">
        <w:rPr>
          <w:rFonts w:ascii="Times New Roman" w:hAnsi="Times New Roman" w:cs="Times New Roman"/>
          <w:sz w:val="24"/>
        </w:rPr>
        <w:t xml:space="preserve"> 6.0 software package (RSA Biomedical)</w:t>
      </w:r>
      <w:r w:rsidR="002748E2" w:rsidRPr="001325ED">
        <w:rPr>
          <w:rFonts w:ascii="Times New Roman" w:hAnsi="Times New Roman" w:cs="Times New Roman"/>
          <w:sz w:val="24"/>
        </w:rPr>
        <w:t xml:space="preserve"> was used to analyze </w:t>
      </w:r>
      <w:r w:rsidR="00DD1974" w:rsidRPr="001325ED">
        <w:rPr>
          <w:rFonts w:ascii="Times New Roman" w:hAnsi="Times New Roman" w:cs="Times New Roman"/>
          <w:sz w:val="24"/>
        </w:rPr>
        <w:t xml:space="preserve">the movement of the femoral head in the proximal-distal plane </w:t>
      </w:r>
      <w:r w:rsidR="00DD1974">
        <w:rPr>
          <w:rFonts w:ascii="Times New Roman" w:hAnsi="Times New Roman" w:cs="Times New Roman"/>
          <w:sz w:val="24"/>
        </w:rPr>
        <w:t>(</w:t>
      </w:r>
      <w:r w:rsidR="000222A5" w:rsidRPr="001325ED">
        <w:rPr>
          <w:rFonts w:ascii="Times New Roman" w:hAnsi="Times New Roman" w:cs="Times New Roman"/>
          <w:sz w:val="24"/>
        </w:rPr>
        <w:t>proximal femoral head penetration</w:t>
      </w:r>
      <w:r w:rsidR="00DD1974">
        <w:rPr>
          <w:rFonts w:ascii="Times New Roman" w:hAnsi="Times New Roman" w:cs="Times New Roman"/>
          <w:sz w:val="24"/>
        </w:rPr>
        <w:t>)</w:t>
      </w:r>
      <w:r w:rsidR="002748E2" w:rsidRPr="001325ED">
        <w:rPr>
          <w:rFonts w:ascii="Times New Roman" w:hAnsi="Times New Roman" w:cs="Times New Roman"/>
          <w:sz w:val="24"/>
        </w:rPr>
        <w:t>, which was considered the primary RSA metric in this study</w:t>
      </w:r>
      <w:r w:rsidR="006D0FDA"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"10.1080/17453670510041574", "ISBN" : "17453674 (ISSN)", "ISSN" : "17453674", "PMID" : "16195075", "abstract" : "There is a need for standardization of radiostereometric (RSA) investigations to facilitate comparison of outcome reported from different research groups. In this document, 6 research centers have agreed upon standards for terminology, description and use of RSA arrangement including radiographic set-up and techniques. Consensus regarding minimum requirements for marker stability and scatter, choice of coordinate systems, and preferred way of describing prosthetic micromotion is of special interest. Some notes on data interpretation are also presented. Validation of RSA should be standardized by preparation of protocols for assessment of accuracy and precision. Practical issues related to loading of the joint by weight bearing or other conditions, follow-up intervals, length of follow-up, radiation dose, and the exclusion of patients due to technical errors are considered. Finally, we present a checklist of standardized output that should be included in any clinical RSA paper.This document will form the basis of a detailed standardization protocol under supervision of ISO and the European Standards Working Group on Joint Replacement Implants (CEN/TC 285/WG4). This protocol will facilitate inclusion of RSA in a standard protocol for implant testing before it is released for general use. Such a protocol-also including other recognized clinical outcome parameters-will reduce the risk of implanting potentially inferior prostheses on a large scale.", "author" : [ { "dropping-particle" : "", "family" : "Valstar", "given" : "Edward R.", "non-dropping-particle" : "", "parse-names" : false, "suffix" : "" }, { "dropping-particle" : "", "family" : "Gill", "given" : "Richie", "non-dropping-particle" : "", "parse-names" : false, "suffix" : "" }, { "dropping-particle" : "", "family" : "Ryd", "given" : "Leif", "non-dropping-particle" : "", "parse-names" : false, "suffix" : "" }, { "dropping-particle" : "", "family" : "Flivik", "given" : "Gunnar", "non-dropping-particle" : "", "parse-names" : false, "suffix" : "" }, { "dropping-particle" : "", "family" : "B\u00f6rlin", "given" : "Niclas", "non-dropping-particle" : "", "parse-names" : false, "suffix" : "" }, { "dropping-particle" : "", "family" : "K\u00e4rrholm", "given" : "Johan", "non-dropping-particle" : "", "parse-names" : false, "suffix" : "" } ], "container-title" : "Acta Orthopaedica", "id" : "ITEM-1", "issue" : "4", "issued" : { "date-parts" : [ [ "2005" ] ] }, "page" : "563-572", "title" : "Guidelines for standardization of radiostereometry (RSA) of implants", "type" : "article-journal", "volume" : "76" }, "uris" : [ "http://www.mendeley.com/documents/?uuid=4985587e-f940-46cb-ac79-24b32319e10b" ] } ], "mendeley" : { "formattedCitation" : "&lt;sup&gt;21&lt;/sup&gt;", "plainTextFormattedCitation" : "21", "previouslyFormattedCitation" : "&lt;sup&gt;23&lt;/sup&gt;" }, "properties" : { "noteIndex" : 5 }, "schema" : "https://github.com/citation-style-language/schema/raw/master/csl-citation.json" }</w:instrText>
      </w:r>
      <w:r w:rsidR="006D0FDA"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21</w:t>
      </w:r>
      <w:r w:rsidR="006D0FDA" w:rsidRPr="001325ED">
        <w:rPr>
          <w:rFonts w:ascii="Times New Roman" w:hAnsi="Times New Roman" w:cs="Times New Roman"/>
          <w:sz w:val="24"/>
        </w:rPr>
        <w:fldChar w:fldCharType="end"/>
      </w:r>
      <w:r w:rsidR="00052AD6" w:rsidRPr="001325ED">
        <w:rPr>
          <w:rFonts w:ascii="Times New Roman" w:hAnsi="Times New Roman" w:cs="Times New Roman"/>
          <w:sz w:val="24"/>
        </w:rPr>
        <w:t>.</w:t>
      </w:r>
      <w:r w:rsidR="005D2D23" w:rsidRPr="001325ED">
        <w:rPr>
          <w:rFonts w:ascii="Times New Roman" w:hAnsi="Times New Roman" w:cs="Times New Roman"/>
          <w:sz w:val="24"/>
        </w:rPr>
        <w:t xml:space="preserve"> Total wear is presented as the five-year penetration compared to the first postoperative film (&lt;</w:t>
      </w:r>
      <w:r w:rsidR="00A8534A">
        <w:rPr>
          <w:rFonts w:ascii="Times New Roman" w:hAnsi="Times New Roman" w:cs="Times New Roman"/>
          <w:sz w:val="24"/>
        </w:rPr>
        <w:t xml:space="preserve"> </w:t>
      </w:r>
      <w:r w:rsidR="005D2D23" w:rsidRPr="001325ED">
        <w:rPr>
          <w:rFonts w:ascii="Times New Roman" w:hAnsi="Times New Roman" w:cs="Times New Roman"/>
          <w:sz w:val="24"/>
        </w:rPr>
        <w:t>six months from surgery), and the stead</w:t>
      </w:r>
      <w:r w:rsidR="0022046F" w:rsidRPr="001325ED">
        <w:rPr>
          <w:rFonts w:ascii="Times New Roman" w:hAnsi="Times New Roman" w:cs="Times New Roman"/>
          <w:sz w:val="24"/>
        </w:rPr>
        <w:t>y</w:t>
      </w:r>
      <w:r w:rsidR="005D2D23" w:rsidRPr="001325ED">
        <w:rPr>
          <w:rFonts w:ascii="Times New Roman" w:hAnsi="Times New Roman" w:cs="Times New Roman"/>
          <w:sz w:val="24"/>
        </w:rPr>
        <w:t xml:space="preserve"> </w:t>
      </w:r>
      <w:r w:rsidR="005D2D23" w:rsidRPr="001325ED">
        <w:rPr>
          <w:rFonts w:ascii="Times New Roman" w:hAnsi="Times New Roman" w:cs="Times New Roman"/>
          <w:sz w:val="24"/>
        </w:rPr>
        <w:lastRenderedPageBreak/>
        <w:t xml:space="preserve">state wear rate </w:t>
      </w:r>
      <w:r w:rsidR="0022046F" w:rsidRPr="001325ED">
        <w:rPr>
          <w:rFonts w:ascii="Times New Roman" w:hAnsi="Times New Roman" w:cs="Times New Roman"/>
          <w:sz w:val="24"/>
        </w:rPr>
        <w:t>was</w:t>
      </w:r>
      <w:r w:rsidR="005D2D23" w:rsidRPr="001325ED">
        <w:rPr>
          <w:rFonts w:ascii="Times New Roman" w:hAnsi="Times New Roman" w:cs="Times New Roman"/>
          <w:sz w:val="24"/>
        </w:rPr>
        <w:t xml:space="preserve"> calculated </w:t>
      </w:r>
      <w:r w:rsidR="00A8534A">
        <w:rPr>
          <w:rFonts w:ascii="Times New Roman" w:hAnsi="Times New Roman" w:cs="Times New Roman"/>
          <w:sz w:val="24"/>
        </w:rPr>
        <w:t xml:space="preserve">by </w:t>
      </w:r>
      <w:r w:rsidR="005D2D23" w:rsidRPr="001325ED">
        <w:rPr>
          <w:rFonts w:ascii="Times New Roman" w:hAnsi="Times New Roman" w:cs="Times New Roman"/>
          <w:sz w:val="24"/>
        </w:rPr>
        <w:t>comparing the five-year penetrati</w:t>
      </w:r>
      <w:r w:rsidR="000236FD">
        <w:rPr>
          <w:rFonts w:ascii="Times New Roman" w:hAnsi="Times New Roman" w:cs="Times New Roman"/>
          <w:sz w:val="24"/>
        </w:rPr>
        <w:t>on to the two</w:t>
      </w:r>
      <w:r w:rsidR="005D2D23" w:rsidRPr="001325ED">
        <w:rPr>
          <w:rFonts w:ascii="Times New Roman" w:hAnsi="Times New Roman" w:cs="Times New Roman"/>
          <w:sz w:val="24"/>
        </w:rPr>
        <w:t>-year</w:t>
      </w:r>
      <w:r w:rsidR="00A8534A">
        <w:rPr>
          <w:rFonts w:ascii="Times New Roman" w:hAnsi="Times New Roman" w:cs="Times New Roman"/>
          <w:sz w:val="24"/>
        </w:rPr>
        <w:t xml:space="preserve"> penetration in order</w:t>
      </w:r>
      <w:r w:rsidR="005D2D23" w:rsidRPr="001325ED">
        <w:rPr>
          <w:rFonts w:ascii="Times New Roman" w:hAnsi="Times New Roman" w:cs="Times New Roman"/>
          <w:sz w:val="24"/>
        </w:rPr>
        <w:t xml:space="preserve"> to account for the bedding-in period. </w:t>
      </w:r>
    </w:p>
    <w:p w14:paraId="15963DF5" w14:textId="6073C237" w:rsidR="00052AD6" w:rsidRPr="001325ED" w:rsidRDefault="00052AD6" w:rsidP="001325ED">
      <w:pPr>
        <w:pStyle w:val="Overskrift3"/>
        <w:spacing w:line="480" w:lineRule="auto"/>
        <w:rPr>
          <w:rFonts w:ascii="Times New Roman" w:hAnsi="Times New Roman" w:cs="Times New Roman"/>
          <w:b/>
          <w:color w:val="auto"/>
          <w:sz w:val="28"/>
        </w:rPr>
      </w:pPr>
      <w:r w:rsidRPr="001325ED">
        <w:rPr>
          <w:rFonts w:ascii="Times New Roman" w:hAnsi="Times New Roman" w:cs="Times New Roman"/>
          <w:b/>
          <w:color w:val="auto"/>
          <w:sz w:val="28"/>
        </w:rPr>
        <w:t>Statistics</w:t>
      </w:r>
    </w:p>
    <w:p w14:paraId="556A974F" w14:textId="39A950C9" w:rsidR="00612E53" w:rsidRPr="001325ED" w:rsidRDefault="000222A5" w:rsidP="00FC74FD">
      <w:pPr>
        <w:spacing w:line="480" w:lineRule="auto"/>
        <w:ind w:firstLine="720"/>
        <w:rPr>
          <w:rFonts w:ascii="Times New Roman" w:hAnsi="Times New Roman" w:cs="Times New Roman"/>
          <w:sz w:val="24"/>
        </w:rPr>
      </w:pPr>
      <w:r w:rsidRPr="001325ED">
        <w:rPr>
          <w:rFonts w:ascii="Times New Roman" w:hAnsi="Times New Roman" w:cs="Times New Roman"/>
          <w:sz w:val="24"/>
        </w:rPr>
        <w:t>The Wilcoxon signed</w:t>
      </w:r>
      <w:r w:rsidR="00557DCD" w:rsidRPr="001325ED">
        <w:rPr>
          <w:rFonts w:ascii="Times New Roman" w:hAnsi="Times New Roman" w:cs="Times New Roman"/>
          <w:sz w:val="24"/>
        </w:rPr>
        <w:t>-</w:t>
      </w:r>
      <w:r w:rsidRPr="001325ED">
        <w:rPr>
          <w:rFonts w:ascii="Times New Roman" w:hAnsi="Times New Roman" w:cs="Times New Roman"/>
          <w:sz w:val="24"/>
        </w:rPr>
        <w:t xml:space="preserve">rank test was used to </w:t>
      </w:r>
      <w:r w:rsidR="00A33E18" w:rsidRPr="001325ED">
        <w:rPr>
          <w:rFonts w:ascii="Times New Roman" w:hAnsi="Times New Roman" w:cs="Times New Roman"/>
          <w:sz w:val="24"/>
        </w:rPr>
        <w:t>assess</w:t>
      </w:r>
      <w:r w:rsidRPr="001325ED">
        <w:rPr>
          <w:rFonts w:ascii="Times New Roman" w:hAnsi="Times New Roman" w:cs="Times New Roman"/>
          <w:sz w:val="24"/>
        </w:rPr>
        <w:t xml:space="preserve"> </w:t>
      </w:r>
      <w:r w:rsidR="00D93C7F" w:rsidRPr="001325ED">
        <w:rPr>
          <w:rFonts w:ascii="Times New Roman" w:hAnsi="Times New Roman" w:cs="Times New Roman"/>
          <w:sz w:val="24"/>
        </w:rPr>
        <w:t xml:space="preserve">the </w:t>
      </w:r>
      <w:r w:rsidRPr="001325ED">
        <w:rPr>
          <w:rFonts w:ascii="Times New Roman" w:hAnsi="Times New Roman" w:cs="Times New Roman"/>
          <w:sz w:val="24"/>
        </w:rPr>
        <w:t>change in wear</w:t>
      </w:r>
      <w:r w:rsidR="00D93C7F" w:rsidRPr="001325ED">
        <w:rPr>
          <w:rFonts w:ascii="Times New Roman" w:hAnsi="Times New Roman" w:cs="Times New Roman"/>
          <w:sz w:val="24"/>
        </w:rPr>
        <w:t xml:space="preserve"> for each liner group </w:t>
      </w:r>
      <w:r w:rsidR="00CF7739" w:rsidRPr="001325ED">
        <w:rPr>
          <w:rFonts w:ascii="Times New Roman" w:hAnsi="Times New Roman" w:cs="Times New Roman"/>
          <w:sz w:val="24"/>
        </w:rPr>
        <w:t>from</w:t>
      </w:r>
      <w:r w:rsidR="00D93C7F" w:rsidRPr="001325ED">
        <w:rPr>
          <w:rFonts w:ascii="Times New Roman" w:hAnsi="Times New Roman" w:cs="Times New Roman"/>
          <w:sz w:val="24"/>
        </w:rPr>
        <w:t xml:space="preserve"> the first </w:t>
      </w:r>
      <w:r w:rsidR="00CF7739" w:rsidRPr="001325ED">
        <w:rPr>
          <w:rFonts w:ascii="Times New Roman" w:hAnsi="Times New Roman" w:cs="Times New Roman"/>
          <w:sz w:val="24"/>
        </w:rPr>
        <w:t xml:space="preserve">to second and second </w:t>
      </w:r>
      <w:r w:rsidR="00D93C7F" w:rsidRPr="001325ED">
        <w:rPr>
          <w:rFonts w:ascii="Times New Roman" w:hAnsi="Times New Roman" w:cs="Times New Roman"/>
          <w:sz w:val="24"/>
        </w:rPr>
        <w:t>to fifth postoperative year</w:t>
      </w:r>
      <w:r w:rsidRPr="001325ED">
        <w:rPr>
          <w:rFonts w:ascii="Times New Roman" w:hAnsi="Times New Roman" w:cs="Times New Roman"/>
          <w:sz w:val="24"/>
        </w:rPr>
        <w:t xml:space="preserve">. </w:t>
      </w:r>
      <w:r w:rsidR="00C063E4" w:rsidRPr="001325ED">
        <w:rPr>
          <w:rFonts w:ascii="Times New Roman" w:hAnsi="Times New Roman" w:cs="Times New Roman"/>
          <w:sz w:val="24"/>
        </w:rPr>
        <w:t>Univariate analyses (Student’s T-test or Mann-Whitney U</w:t>
      </w:r>
      <w:r w:rsidR="003503B8">
        <w:rPr>
          <w:rFonts w:ascii="Times New Roman" w:hAnsi="Times New Roman" w:cs="Times New Roman"/>
          <w:sz w:val="24"/>
        </w:rPr>
        <w:t xml:space="preserve"> </w:t>
      </w:r>
      <w:r w:rsidR="00C063E4" w:rsidRPr="001325ED">
        <w:rPr>
          <w:rFonts w:ascii="Times New Roman" w:hAnsi="Times New Roman" w:cs="Times New Roman"/>
          <w:sz w:val="24"/>
        </w:rPr>
        <w:t>test</w:t>
      </w:r>
      <w:r w:rsidR="00EA0805" w:rsidRPr="001325ED">
        <w:rPr>
          <w:rFonts w:ascii="Times New Roman" w:hAnsi="Times New Roman" w:cs="Times New Roman"/>
          <w:sz w:val="24"/>
        </w:rPr>
        <w:t xml:space="preserve"> depending on normality distribution</w:t>
      </w:r>
      <w:r w:rsidR="00C063E4" w:rsidRPr="001325ED">
        <w:rPr>
          <w:rFonts w:ascii="Times New Roman" w:hAnsi="Times New Roman" w:cs="Times New Roman"/>
          <w:sz w:val="24"/>
        </w:rPr>
        <w:t xml:space="preserve">) were used to identify factors associated with total wear at five years. </w:t>
      </w:r>
      <w:r w:rsidR="00F64CA7" w:rsidRPr="001325ED">
        <w:rPr>
          <w:rFonts w:ascii="Times New Roman" w:hAnsi="Times New Roman" w:cs="Times New Roman"/>
          <w:sz w:val="24"/>
        </w:rPr>
        <w:t>Additionally</w:t>
      </w:r>
      <w:r w:rsidR="00C063E4" w:rsidRPr="001325ED">
        <w:rPr>
          <w:rFonts w:ascii="Times New Roman" w:hAnsi="Times New Roman" w:cs="Times New Roman"/>
          <w:sz w:val="24"/>
        </w:rPr>
        <w:t>, multivariate analysis was used to identify factors independently predictive of increased wear at five years;</w:t>
      </w:r>
      <w:r w:rsidR="00B02A94" w:rsidRPr="001325ED">
        <w:rPr>
          <w:rFonts w:ascii="Times New Roman" w:hAnsi="Times New Roman" w:cs="Times New Roman"/>
          <w:sz w:val="24"/>
        </w:rPr>
        <w:t xml:space="preserve"> </w:t>
      </w:r>
      <w:r w:rsidR="00F64CA7" w:rsidRPr="001325ED">
        <w:rPr>
          <w:rFonts w:ascii="Times New Roman" w:hAnsi="Times New Roman" w:cs="Times New Roman"/>
          <w:sz w:val="24"/>
        </w:rPr>
        <w:t xml:space="preserve">in addition to liner type, other </w:t>
      </w:r>
      <w:r w:rsidR="00C76040" w:rsidRPr="001325ED">
        <w:rPr>
          <w:rFonts w:ascii="Times New Roman" w:hAnsi="Times New Roman" w:cs="Times New Roman"/>
          <w:sz w:val="24"/>
        </w:rPr>
        <w:t xml:space="preserve">factors that have been postulated to contribute to polyethylene wear were included in a </w:t>
      </w:r>
      <w:r w:rsidR="007C2734" w:rsidRPr="001325ED">
        <w:rPr>
          <w:rFonts w:ascii="Times New Roman" w:hAnsi="Times New Roman" w:cs="Times New Roman"/>
          <w:sz w:val="24"/>
        </w:rPr>
        <w:t>linear regression. These variables include</w:t>
      </w:r>
      <w:r w:rsidR="00F64CA7" w:rsidRPr="001325ED">
        <w:rPr>
          <w:rFonts w:ascii="Times New Roman" w:hAnsi="Times New Roman" w:cs="Times New Roman"/>
          <w:sz w:val="24"/>
        </w:rPr>
        <w:t>d</w:t>
      </w:r>
      <w:r w:rsidR="007C2734" w:rsidRPr="001325ED">
        <w:rPr>
          <w:rFonts w:ascii="Times New Roman" w:hAnsi="Times New Roman" w:cs="Times New Roman"/>
          <w:sz w:val="24"/>
        </w:rPr>
        <w:t xml:space="preserve"> acetabular inclination, anteversion, femoral head size, femoral head material</w:t>
      </w:r>
      <w:r w:rsidR="006E669B" w:rsidRPr="001325ED">
        <w:rPr>
          <w:rFonts w:ascii="Times New Roman" w:hAnsi="Times New Roman" w:cs="Times New Roman"/>
          <w:sz w:val="24"/>
        </w:rPr>
        <w:t xml:space="preserve">, </w:t>
      </w:r>
      <w:r w:rsidR="002E1574" w:rsidRPr="001325ED">
        <w:rPr>
          <w:rFonts w:ascii="Times New Roman" w:hAnsi="Times New Roman" w:cs="Times New Roman"/>
          <w:sz w:val="24"/>
        </w:rPr>
        <w:t xml:space="preserve">shell type, </w:t>
      </w:r>
      <w:r w:rsidR="006E669B" w:rsidRPr="001325ED">
        <w:rPr>
          <w:rFonts w:ascii="Times New Roman" w:hAnsi="Times New Roman" w:cs="Times New Roman"/>
          <w:sz w:val="24"/>
        </w:rPr>
        <w:t>and body mass index (BMI)(kg/m</w:t>
      </w:r>
      <w:r w:rsidR="006E669B" w:rsidRPr="001325ED">
        <w:rPr>
          <w:rFonts w:ascii="Times New Roman" w:hAnsi="Times New Roman" w:cs="Times New Roman"/>
          <w:sz w:val="24"/>
          <w:vertAlign w:val="superscript"/>
        </w:rPr>
        <w:t>2</w:t>
      </w:r>
      <w:r w:rsidR="006E669B" w:rsidRPr="001325ED">
        <w:rPr>
          <w:rFonts w:ascii="Times New Roman" w:hAnsi="Times New Roman" w:cs="Times New Roman"/>
          <w:sz w:val="24"/>
        </w:rPr>
        <w:t>)</w:t>
      </w:r>
      <w:r w:rsidR="007C2734" w:rsidRPr="001325ED">
        <w:rPr>
          <w:rFonts w:ascii="Times New Roman" w:hAnsi="Times New Roman" w:cs="Times New Roman"/>
          <w:sz w:val="24"/>
        </w:rPr>
        <w:t xml:space="preserve">. </w:t>
      </w:r>
      <w:r w:rsidR="0042237C" w:rsidRPr="001325ED">
        <w:rPr>
          <w:rFonts w:ascii="Times New Roman" w:hAnsi="Times New Roman" w:cs="Times New Roman"/>
          <w:sz w:val="24"/>
        </w:rPr>
        <w:t>The backward elimination method was used to reach parsimony</w:t>
      </w:r>
      <w:r w:rsidR="00CA5E13" w:rsidRPr="001325ED">
        <w:rPr>
          <w:rFonts w:ascii="Times New Roman" w:hAnsi="Times New Roman" w:cs="Times New Roman"/>
          <w:sz w:val="24"/>
        </w:rPr>
        <w:t>.</w:t>
      </w:r>
      <w:r w:rsidR="0042237C" w:rsidRPr="001325ED">
        <w:rPr>
          <w:rFonts w:ascii="Times New Roman" w:hAnsi="Times New Roman" w:cs="Times New Roman"/>
          <w:sz w:val="24"/>
        </w:rPr>
        <w:t xml:space="preserve"> </w:t>
      </w:r>
      <w:r w:rsidR="002429A3" w:rsidRPr="001325ED">
        <w:rPr>
          <w:rFonts w:ascii="Times New Roman" w:hAnsi="Times New Roman" w:cs="Times New Roman"/>
          <w:sz w:val="24"/>
        </w:rPr>
        <w:t xml:space="preserve">A Mann-Whitney U-test was used to assess the association between wear and five-year radiolucency development, and chi-squared analysis was used to test the association between </w:t>
      </w:r>
      <w:r w:rsidR="00571C29" w:rsidRPr="001325ED">
        <w:rPr>
          <w:rFonts w:ascii="Times New Roman" w:hAnsi="Times New Roman" w:cs="Times New Roman"/>
          <w:sz w:val="24"/>
        </w:rPr>
        <w:t>five-year radiolucency development</w:t>
      </w:r>
      <w:r w:rsidR="00CA5E13" w:rsidRPr="001325ED">
        <w:rPr>
          <w:rFonts w:ascii="Times New Roman" w:hAnsi="Times New Roman" w:cs="Times New Roman"/>
          <w:sz w:val="24"/>
        </w:rPr>
        <w:t xml:space="preserve"> and liner and shell type</w:t>
      </w:r>
      <w:r w:rsidR="002429A3" w:rsidRPr="001325ED">
        <w:rPr>
          <w:rFonts w:ascii="Times New Roman" w:hAnsi="Times New Roman" w:cs="Times New Roman"/>
          <w:sz w:val="24"/>
        </w:rPr>
        <w:t>.</w:t>
      </w:r>
      <w:r w:rsidR="0042237C" w:rsidRPr="001325ED">
        <w:rPr>
          <w:rFonts w:ascii="Times New Roman" w:hAnsi="Times New Roman" w:cs="Times New Roman"/>
          <w:sz w:val="24"/>
        </w:rPr>
        <w:t xml:space="preserve"> The differences in PROMs between the two liner groups were assessed by using the Mann-Whitney U</w:t>
      </w:r>
      <w:r w:rsidR="00D60CA9">
        <w:rPr>
          <w:rFonts w:ascii="Times New Roman" w:hAnsi="Times New Roman" w:cs="Times New Roman"/>
          <w:sz w:val="24"/>
        </w:rPr>
        <w:t xml:space="preserve"> </w:t>
      </w:r>
      <w:r w:rsidR="0042237C" w:rsidRPr="001325ED">
        <w:rPr>
          <w:rFonts w:ascii="Times New Roman" w:hAnsi="Times New Roman" w:cs="Times New Roman"/>
          <w:sz w:val="24"/>
        </w:rPr>
        <w:t xml:space="preserve">test and via linear regression, controlling for age and </w:t>
      </w:r>
      <w:r w:rsidR="00612E53" w:rsidRPr="001325ED">
        <w:rPr>
          <w:rFonts w:ascii="Times New Roman" w:hAnsi="Times New Roman" w:cs="Times New Roman"/>
          <w:sz w:val="24"/>
        </w:rPr>
        <w:t>sex</w:t>
      </w:r>
      <w:r w:rsidR="0042237C" w:rsidRPr="001325ED">
        <w:rPr>
          <w:rFonts w:ascii="Times New Roman" w:hAnsi="Times New Roman" w:cs="Times New Roman"/>
          <w:sz w:val="24"/>
        </w:rPr>
        <w:t>.</w:t>
      </w:r>
      <w:r w:rsidR="00FC74FD">
        <w:rPr>
          <w:rFonts w:ascii="Times New Roman" w:hAnsi="Times New Roman" w:cs="Times New Roman"/>
          <w:sz w:val="24"/>
        </w:rPr>
        <w:t xml:space="preserve"> Finally,</w:t>
      </w:r>
      <w:r w:rsidR="00612E53" w:rsidRPr="001325ED">
        <w:rPr>
          <w:rFonts w:ascii="Times New Roman" w:hAnsi="Times New Roman" w:cs="Times New Roman"/>
          <w:sz w:val="24"/>
        </w:rPr>
        <w:t xml:space="preserve"> analyses were performed</w:t>
      </w:r>
      <w:r w:rsidR="00D60CA9">
        <w:rPr>
          <w:rFonts w:ascii="Times New Roman" w:hAnsi="Times New Roman" w:cs="Times New Roman"/>
          <w:sz w:val="24"/>
        </w:rPr>
        <w:t xml:space="preserve"> t</w:t>
      </w:r>
      <w:r w:rsidR="00D60CA9" w:rsidRPr="00D60CA9">
        <w:rPr>
          <w:rFonts w:ascii="Times New Roman" w:hAnsi="Times New Roman" w:cs="Times New Roman"/>
          <w:sz w:val="24"/>
        </w:rPr>
        <w:t xml:space="preserve">o assess for possible </w:t>
      </w:r>
      <w:r w:rsidR="00FA568F">
        <w:rPr>
          <w:rFonts w:ascii="Times New Roman" w:hAnsi="Times New Roman" w:cs="Times New Roman"/>
          <w:sz w:val="24"/>
        </w:rPr>
        <w:t xml:space="preserve">inter-center </w:t>
      </w:r>
      <w:r w:rsidR="00D60CA9" w:rsidRPr="00D60CA9">
        <w:rPr>
          <w:rFonts w:ascii="Times New Roman" w:hAnsi="Times New Roman" w:cs="Times New Roman"/>
          <w:sz w:val="24"/>
        </w:rPr>
        <w:t xml:space="preserve">differences in patient </w:t>
      </w:r>
      <w:r w:rsidR="00FA568F">
        <w:rPr>
          <w:rFonts w:ascii="Times New Roman" w:hAnsi="Times New Roman" w:cs="Times New Roman"/>
          <w:sz w:val="24"/>
        </w:rPr>
        <w:t xml:space="preserve">follow-up </w:t>
      </w:r>
      <w:r w:rsidR="00F06C18">
        <w:rPr>
          <w:rFonts w:ascii="Times New Roman" w:hAnsi="Times New Roman" w:cs="Times New Roman"/>
          <w:sz w:val="24"/>
        </w:rPr>
        <w:t>and demographics</w:t>
      </w:r>
      <w:r w:rsidR="00FC74FD">
        <w:rPr>
          <w:rFonts w:ascii="Times New Roman" w:hAnsi="Times New Roman" w:cs="Times New Roman"/>
          <w:sz w:val="24"/>
        </w:rPr>
        <w:t xml:space="preserve"> (Table 1)</w:t>
      </w:r>
      <w:r w:rsidR="00612E53" w:rsidRPr="001325ED">
        <w:rPr>
          <w:rFonts w:ascii="Times New Roman" w:hAnsi="Times New Roman" w:cs="Times New Roman"/>
          <w:sz w:val="24"/>
        </w:rPr>
        <w:t xml:space="preserve">. </w:t>
      </w:r>
    </w:p>
    <w:p w14:paraId="334B1E20" w14:textId="77777777" w:rsidR="00AB575F" w:rsidRPr="001325ED" w:rsidRDefault="00AB575F" w:rsidP="001325ED">
      <w:pPr>
        <w:spacing w:line="480" w:lineRule="auto"/>
        <w:ind w:firstLine="720"/>
        <w:rPr>
          <w:rFonts w:ascii="Times New Roman" w:hAnsi="Times New Roman" w:cs="Times New Roman"/>
          <w:sz w:val="24"/>
        </w:rPr>
      </w:pPr>
    </w:p>
    <w:p w14:paraId="05CC9953" w14:textId="4FE43948" w:rsidR="002429A3" w:rsidRPr="001325ED" w:rsidRDefault="00B02A94" w:rsidP="001325ED">
      <w:pPr>
        <w:pStyle w:val="Overskrift1"/>
        <w:spacing w:line="480" w:lineRule="auto"/>
        <w:rPr>
          <w:rFonts w:ascii="Times New Roman" w:hAnsi="Times New Roman" w:cs="Times New Roman"/>
          <w:b/>
          <w:color w:val="auto"/>
          <w:sz w:val="36"/>
        </w:rPr>
      </w:pPr>
      <w:r w:rsidRPr="001325ED">
        <w:rPr>
          <w:rFonts w:ascii="Times New Roman" w:hAnsi="Times New Roman" w:cs="Times New Roman"/>
          <w:b/>
          <w:color w:val="auto"/>
          <w:sz w:val="36"/>
        </w:rPr>
        <w:t>Results</w:t>
      </w:r>
    </w:p>
    <w:p w14:paraId="0F660414" w14:textId="2C6244E5" w:rsidR="00C77542" w:rsidRPr="001325ED" w:rsidRDefault="002429A3" w:rsidP="001325ED">
      <w:pPr>
        <w:pStyle w:val="Overskrift3"/>
        <w:spacing w:line="480" w:lineRule="auto"/>
        <w:rPr>
          <w:rFonts w:ascii="Times New Roman" w:hAnsi="Times New Roman" w:cs="Times New Roman"/>
          <w:b/>
          <w:color w:val="auto"/>
          <w:sz w:val="28"/>
        </w:rPr>
      </w:pPr>
      <w:commentRangeStart w:id="1"/>
      <w:r w:rsidRPr="001325ED">
        <w:rPr>
          <w:rFonts w:ascii="Times New Roman" w:hAnsi="Times New Roman" w:cs="Times New Roman"/>
          <w:b/>
          <w:color w:val="auto"/>
          <w:sz w:val="28"/>
        </w:rPr>
        <w:t>Patient Follow-up</w:t>
      </w:r>
    </w:p>
    <w:p w14:paraId="3122C12A" w14:textId="2F8D14D9" w:rsidR="00557DFE" w:rsidRPr="001325ED" w:rsidRDefault="00D23A2C" w:rsidP="001325ED">
      <w:pPr>
        <w:spacing w:line="480" w:lineRule="auto"/>
        <w:ind w:firstLine="720"/>
        <w:rPr>
          <w:rFonts w:ascii="Times New Roman" w:hAnsi="Times New Roman" w:cs="Times New Roman"/>
          <w:sz w:val="24"/>
        </w:rPr>
      </w:pPr>
      <w:r>
        <w:rPr>
          <w:rFonts w:ascii="Times New Roman" w:hAnsi="Times New Roman" w:cs="Times New Roman"/>
          <w:sz w:val="24"/>
        </w:rPr>
        <w:t>A total of 194</w:t>
      </w:r>
      <w:r w:rsidR="00D93C7F" w:rsidRPr="001325ED">
        <w:rPr>
          <w:rFonts w:ascii="Times New Roman" w:hAnsi="Times New Roman" w:cs="Times New Roman"/>
          <w:sz w:val="24"/>
        </w:rPr>
        <w:t xml:space="preserve"> </w:t>
      </w:r>
      <w:r w:rsidR="005411C2" w:rsidRPr="001325ED">
        <w:rPr>
          <w:rFonts w:ascii="Times New Roman" w:hAnsi="Times New Roman" w:cs="Times New Roman"/>
          <w:sz w:val="24"/>
        </w:rPr>
        <w:t>patients</w:t>
      </w:r>
      <w:r w:rsidR="008F2F58" w:rsidRPr="001325ED">
        <w:rPr>
          <w:rFonts w:ascii="Times New Roman" w:hAnsi="Times New Roman" w:cs="Times New Roman"/>
          <w:sz w:val="24"/>
        </w:rPr>
        <w:t xml:space="preserve"> (84% of enrolled) completed their five-year follow-up visit and had their data uploaded</w:t>
      </w:r>
      <w:r w:rsidR="00674F28" w:rsidRPr="001325ED">
        <w:rPr>
          <w:rFonts w:ascii="Times New Roman" w:hAnsi="Times New Roman" w:cs="Times New Roman"/>
          <w:sz w:val="24"/>
        </w:rPr>
        <w:t xml:space="preserve"> to the ACRO</w:t>
      </w:r>
      <w:r w:rsidR="008F2F58" w:rsidRPr="001325ED">
        <w:rPr>
          <w:rFonts w:ascii="Times New Roman" w:hAnsi="Times New Roman" w:cs="Times New Roman"/>
          <w:sz w:val="24"/>
        </w:rPr>
        <w:t xml:space="preserve">. </w:t>
      </w:r>
      <w:r w:rsidR="006C5E53" w:rsidRPr="001325ED">
        <w:rPr>
          <w:rFonts w:ascii="Times New Roman" w:hAnsi="Times New Roman" w:cs="Times New Roman"/>
          <w:sz w:val="24"/>
        </w:rPr>
        <w:t xml:space="preserve">The mean time to the </w:t>
      </w:r>
      <w:r w:rsidR="006F63FE" w:rsidRPr="001325ED">
        <w:rPr>
          <w:rFonts w:ascii="Times New Roman" w:hAnsi="Times New Roman" w:cs="Times New Roman"/>
          <w:sz w:val="24"/>
        </w:rPr>
        <w:t>five</w:t>
      </w:r>
      <w:r w:rsidR="006C5E53" w:rsidRPr="001325ED">
        <w:rPr>
          <w:rFonts w:ascii="Times New Roman" w:hAnsi="Times New Roman" w:cs="Times New Roman"/>
          <w:sz w:val="24"/>
        </w:rPr>
        <w:t xml:space="preserve">-year visit was 4.9 years (range, </w:t>
      </w:r>
      <w:r w:rsidR="006C5E53" w:rsidRPr="001325ED">
        <w:rPr>
          <w:rFonts w:ascii="Times New Roman" w:hAnsi="Times New Roman" w:cs="Times New Roman"/>
          <w:sz w:val="24"/>
        </w:rPr>
        <w:lastRenderedPageBreak/>
        <w:t>4.1-</w:t>
      </w:r>
      <w:r w:rsidR="006C5E53" w:rsidRPr="00D23A2C">
        <w:rPr>
          <w:rFonts w:ascii="Times New Roman" w:hAnsi="Times New Roman" w:cs="Times New Roman"/>
          <w:sz w:val="24"/>
        </w:rPr>
        <w:t>5.5</w:t>
      </w:r>
      <w:r w:rsidRPr="00D23A2C">
        <w:rPr>
          <w:rFonts w:ascii="Times New Roman" w:hAnsi="Times New Roman" w:cs="Times New Roman"/>
          <w:sz w:val="24"/>
        </w:rPr>
        <w:t xml:space="preserve"> </w:t>
      </w:r>
      <w:r>
        <w:rPr>
          <w:rFonts w:ascii="Times New Roman" w:hAnsi="Times New Roman" w:cs="Times New Roman"/>
          <w:sz w:val="24"/>
        </w:rPr>
        <w:t>years</w:t>
      </w:r>
      <w:r w:rsidR="006C5E53" w:rsidRPr="001325ED">
        <w:rPr>
          <w:rFonts w:ascii="Times New Roman" w:hAnsi="Times New Roman" w:cs="Times New Roman"/>
          <w:sz w:val="24"/>
        </w:rPr>
        <w:t xml:space="preserve">). </w:t>
      </w:r>
      <w:r w:rsidR="00C76040" w:rsidRPr="001325ED">
        <w:rPr>
          <w:rFonts w:ascii="Times New Roman" w:hAnsi="Times New Roman" w:cs="Times New Roman"/>
          <w:sz w:val="24"/>
        </w:rPr>
        <w:t xml:space="preserve">Six patients </w:t>
      </w:r>
      <w:r w:rsidR="00BE0FB0" w:rsidRPr="001325ED">
        <w:rPr>
          <w:rFonts w:ascii="Times New Roman" w:hAnsi="Times New Roman" w:cs="Times New Roman"/>
          <w:sz w:val="24"/>
        </w:rPr>
        <w:t>were revised prior to the five-</w:t>
      </w:r>
      <w:r w:rsidR="004471F3" w:rsidRPr="001325ED">
        <w:rPr>
          <w:rFonts w:ascii="Times New Roman" w:hAnsi="Times New Roman" w:cs="Times New Roman"/>
          <w:sz w:val="24"/>
        </w:rPr>
        <w:t>year follow</w:t>
      </w:r>
      <w:r>
        <w:rPr>
          <w:rFonts w:ascii="Times New Roman" w:hAnsi="Times New Roman" w:cs="Times New Roman"/>
          <w:sz w:val="24"/>
        </w:rPr>
        <w:t>-</w:t>
      </w:r>
      <w:r w:rsidR="004471F3" w:rsidRPr="001325ED">
        <w:rPr>
          <w:rFonts w:ascii="Times New Roman" w:hAnsi="Times New Roman" w:cs="Times New Roman"/>
          <w:sz w:val="24"/>
        </w:rPr>
        <w:t>up visit</w:t>
      </w:r>
      <w:r>
        <w:rPr>
          <w:rFonts w:ascii="Times New Roman" w:hAnsi="Times New Roman" w:cs="Times New Roman"/>
          <w:sz w:val="24"/>
        </w:rPr>
        <w:t>; f</w:t>
      </w:r>
      <w:r w:rsidR="004471F3" w:rsidRPr="001325ED">
        <w:rPr>
          <w:rFonts w:ascii="Times New Roman" w:hAnsi="Times New Roman" w:cs="Times New Roman"/>
          <w:sz w:val="24"/>
        </w:rPr>
        <w:t xml:space="preserve">our </w:t>
      </w:r>
      <w:r>
        <w:rPr>
          <w:rFonts w:ascii="Times New Roman" w:hAnsi="Times New Roman" w:cs="Times New Roman"/>
          <w:sz w:val="24"/>
        </w:rPr>
        <w:t xml:space="preserve">for </w:t>
      </w:r>
      <w:r w:rsidR="00437135" w:rsidRPr="001325ED">
        <w:rPr>
          <w:rFonts w:ascii="Times New Roman" w:hAnsi="Times New Roman" w:cs="Times New Roman"/>
          <w:sz w:val="24"/>
        </w:rPr>
        <w:t>recurrent dislocation</w:t>
      </w:r>
      <w:r w:rsidR="004471F3" w:rsidRPr="001325ED">
        <w:rPr>
          <w:rFonts w:ascii="Times New Roman" w:hAnsi="Times New Roman" w:cs="Times New Roman"/>
          <w:sz w:val="24"/>
        </w:rPr>
        <w:t xml:space="preserve">, one for periprosthetic fracture, and one for acute </w:t>
      </w:r>
      <w:r>
        <w:rPr>
          <w:rFonts w:ascii="Times New Roman" w:hAnsi="Times New Roman" w:cs="Times New Roman"/>
          <w:sz w:val="24"/>
        </w:rPr>
        <w:t>infection. No patients</w:t>
      </w:r>
      <w:r w:rsidR="00C76040" w:rsidRPr="001325ED">
        <w:rPr>
          <w:rFonts w:ascii="Times New Roman" w:hAnsi="Times New Roman" w:cs="Times New Roman"/>
          <w:sz w:val="24"/>
        </w:rPr>
        <w:t xml:space="preserve"> were revised for aseptic loosening.</w:t>
      </w:r>
      <w:r w:rsidR="00052AD6" w:rsidRPr="001325ED">
        <w:rPr>
          <w:rFonts w:ascii="Times New Roman" w:hAnsi="Times New Roman" w:cs="Times New Roman"/>
          <w:sz w:val="24"/>
        </w:rPr>
        <w:t xml:space="preserve"> Four patients died</w:t>
      </w:r>
      <w:r>
        <w:rPr>
          <w:rFonts w:ascii="Times New Roman" w:hAnsi="Times New Roman" w:cs="Times New Roman"/>
          <w:sz w:val="24"/>
        </w:rPr>
        <w:t xml:space="preserve"> before the five-year follow-up,</w:t>
      </w:r>
      <w:r w:rsidR="004D22CD" w:rsidRPr="001325ED">
        <w:rPr>
          <w:rFonts w:ascii="Times New Roman" w:hAnsi="Times New Roman" w:cs="Times New Roman"/>
          <w:sz w:val="24"/>
        </w:rPr>
        <w:t xml:space="preserve"> and</w:t>
      </w:r>
      <w:r w:rsidR="00052AD6" w:rsidRPr="001325ED">
        <w:rPr>
          <w:rFonts w:ascii="Times New Roman" w:hAnsi="Times New Roman" w:cs="Times New Roman"/>
          <w:sz w:val="24"/>
        </w:rPr>
        <w:t xml:space="preserve"> </w:t>
      </w:r>
      <w:r w:rsidR="0042237C" w:rsidRPr="001325ED">
        <w:rPr>
          <w:rFonts w:ascii="Times New Roman" w:hAnsi="Times New Roman" w:cs="Times New Roman"/>
          <w:sz w:val="24"/>
        </w:rPr>
        <w:t>14 withdrew consent</w:t>
      </w:r>
      <w:r w:rsidR="004471F3" w:rsidRPr="001325ED">
        <w:rPr>
          <w:rFonts w:ascii="Times New Roman" w:hAnsi="Times New Roman" w:cs="Times New Roman"/>
          <w:sz w:val="24"/>
        </w:rPr>
        <w:t xml:space="preserve">, leaving 12 patients (5.8%) lost to follow-up. </w:t>
      </w:r>
      <w:commentRangeEnd w:id="1"/>
      <w:r w:rsidR="00B0375A">
        <w:rPr>
          <w:rStyle w:val="Kommentarhenvisning"/>
        </w:rPr>
        <w:commentReference w:id="1"/>
      </w:r>
      <w:r w:rsidR="00F06C18">
        <w:rPr>
          <w:rFonts w:ascii="Times New Roman" w:hAnsi="Times New Roman" w:cs="Times New Roman"/>
          <w:sz w:val="24"/>
        </w:rPr>
        <w:t xml:space="preserve">Patient selection and follow-up </w:t>
      </w:r>
      <w:r w:rsidR="001A7902" w:rsidRPr="001325ED">
        <w:rPr>
          <w:rFonts w:ascii="Times New Roman" w:hAnsi="Times New Roman" w:cs="Times New Roman"/>
          <w:sz w:val="24"/>
        </w:rPr>
        <w:t>proved comparable across the contributing centers (Table 1).</w:t>
      </w:r>
    </w:p>
    <w:p w14:paraId="0F02C237" w14:textId="2114195A" w:rsidR="002429A3" w:rsidRPr="001325ED" w:rsidRDefault="002429A3" w:rsidP="001325ED">
      <w:pPr>
        <w:pStyle w:val="Overskrift3"/>
        <w:spacing w:line="480" w:lineRule="auto"/>
        <w:rPr>
          <w:rFonts w:ascii="Times New Roman" w:hAnsi="Times New Roman" w:cs="Times New Roman"/>
          <w:b/>
          <w:color w:val="auto"/>
          <w:sz w:val="28"/>
        </w:rPr>
      </w:pPr>
      <w:r w:rsidRPr="001325ED">
        <w:rPr>
          <w:rFonts w:ascii="Times New Roman" w:hAnsi="Times New Roman" w:cs="Times New Roman"/>
          <w:b/>
          <w:color w:val="auto"/>
          <w:sz w:val="28"/>
        </w:rPr>
        <w:t>RSA</w:t>
      </w:r>
    </w:p>
    <w:p w14:paraId="1719D4E9" w14:textId="5EFC39B1" w:rsidR="00C76040" w:rsidRPr="001325ED" w:rsidRDefault="0042237C" w:rsidP="001325ED">
      <w:pPr>
        <w:spacing w:line="480" w:lineRule="auto"/>
        <w:ind w:firstLine="720"/>
        <w:rPr>
          <w:rFonts w:ascii="Times New Roman" w:hAnsi="Times New Roman" w:cs="Times New Roman"/>
          <w:sz w:val="24"/>
        </w:rPr>
      </w:pPr>
      <w:r w:rsidRPr="001325ED">
        <w:rPr>
          <w:rFonts w:ascii="Times New Roman" w:hAnsi="Times New Roman" w:cs="Times New Roman"/>
          <w:sz w:val="24"/>
        </w:rPr>
        <w:t>There was no significant increase between the one</w:t>
      </w:r>
      <w:r w:rsidR="00D23A2C">
        <w:rPr>
          <w:rFonts w:ascii="Times New Roman" w:hAnsi="Times New Roman" w:cs="Times New Roman"/>
          <w:sz w:val="24"/>
        </w:rPr>
        <w:t>-</w:t>
      </w:r>
      <w:r w:rsidRPr="001325ED">
        <w:rPr>
          <w:rFonts w:ascii="Times New Roman" w:hAnsi="Times New Roman" w:cs="Times New Roman"/>
          <w:sz w:val="24"/>
        </w:rPr>
        <w:t xml:space="preserve"> and </w:t>
      </w:r>
      <w:r w:rsidR="006F3D85" w:rsidRPr="001325ED">
        <w:rPr>
          <w:rFonts w:ascii="Times New Roman" w:hAnsi="Times New Roman" w:cs="Times New Roman"/>
          <w:sz w:val="24"/>
        </w:rPr>
        <w:t>two</w:t>
      </w:r>
      <w:r w:rsidRPr="001325ED">
        <w:rPr>
          <w:rFonts w:ascii="Times New Roman" w:hAnsi="Times New Roman" w:cs="Times New Roman"/>
          <w:sz w:val="24"/>
        </w:rPr>
        <w:t xml:space="preserve">-year </w:t>
      </w:r>
      <w:r w:rsidR="00C275A9" w:rsidRPr="001325ED">
        <w:rPr>
          <w:rFonts w:ascii="Times New Roman" w:hAnsi="Times New Roman" w:cs="Times New Roman"/>
          <w:sz w:val="24"/>
        </w:rPr>
        <w:t xml:space="preserve">total </w:t>
      </w:r>
      <w:r w:rsidRPr="001325ED">
        <w:rPr>
          <w:rFonts w:ascii="Times New Roman" w:hAnsi="Times New Roman" w:cs="Times New Roman"/>
          <w:sz w:val="24"/>
        </w:rPr>
        <w:t xml:space="preserve">wear values for the VEPE (p=0.973) or the </w:t>
      </w:r>
      <w:proofErr w:type="spellStart"/>
      <w:r w:rsidRPr="001325ED">
        <w:rPr>
          <w:rFonts w:ascii="Times New Roman" w:hAnsi="Times New Roman" w:cs="Times New Roman"/>
          <w:sz w:val="24"/>
        </w:rPr>
        <w:t>ModXLPE</w:t>
      </w:r>
      <w:proofErr w:type="spellEnd"/>
      <w:r w:rsidRPr="001325ED">
        <w:rPr>
          <w:rFonts w:ascii="Times New Roman" w:hAnsi="Times New Roman" w:cs="Times New Roman"/>
          <w:sz w:val="24"/>
        </w:rPr>
        <w:t xml:space="preserve"> (p=0.557) cohorts</w:t>
      </w:r>
      <w:r w:rsidR="00D23A2C">
        <w:rPr>
          <w:rFonts w:ascii="Times New Roman" w:hAnsi="Times New Roman" w:cs="Times New Roman"/>
          <w:sz w:val="24"/>
        </w:rPr>
        <w:t>,</w:t>
      </w:r>
      <w:r w:rsidR="00C275A9" w:rsidRPr="001325ED">
        <w:rPr>
          <w:rFonts w:ascii="Times New Roman" w:hAnsi="Times New Roman" w:cs="Times New Roman"/>
          <w:sz w:val="24"/>
        </w:rPr>
        <w:t xml:space="preserve"> and</w:t>
      </w:r>
      <w:r w:rsidRPr="001325ED">
        <w:rPr>
          <w:rFonts w:ascii="Times New Roman" w:hAnsi="Times New Roman" w:cs="Times New Roman"/>
          <w:sz w:val="24"/>
        </w:rPr>
        <w:t xml:space="preserve"> there was no difference in </w:t>
      </w:r>
      <w:r w:rsidR="00442BF5" w:rsidRPr="001325ED">
        <w:rPr>
          <w:rFonts w:ascii="Times New Roman" w:hAnsi="Times New Roman" w:cs="Times New Roman"/>
          <w:sz w:val="24"/>
        </w:rPr>
        <w:t xml:space="preserve">total wear </w:t>
      </w:r>
      <w:r w:rsidRPr="001325ED">
        <w:rPr>
          <w:rFonts w:ascii="Times New Roman" w:hAnsi="Times New Roman" w:cs="Times New Roman"/>
          <w:sz w:val="24"/>
        </w:rPr>
        <w:t xml:space="preserve">at </w:t>
      </w:r>
      <w:r w:rsidR="00A34F2F" w:rsidRPr="001325ED">
        <w:rPr>
          <w:rFonts w:ascii="Times New Roman" w:hAnsi="Times New Roman" w:cs="Times New Roman"/>
          <w:sz w:val="24"/>
        </w:rPr>
        <w:t>two</w:t>
      </w:r>
      <w:r w:rsidRPr="001325ED">
        <w:rPr>
          <w:rFonts w:ascii="Times New Roman" w:hAnsi="Times New Roman" w:cs="Times New Roman"/>
          <w:sz w:val="24"/>
        </w:rPr>
        <w:t xml:space="preserve"> years between the liner types (p=0.579). However, a</w:t>
      </w:r>
      <w:r w:rsidR="000222A5" w:rsidRPr="001325ED">
        <w:rPr>
          <w:rFonts w:ascii="Times New Roman" w:hAnsi="Times New Roman" w:cs="Times New Roman"/>
          <w:sz w:val="24"/>
        </w:rPr>
        <w:t xml:space="preserve">t the </w:t>
      </w:r>
      <w:r w:rsidR="00D93C7F" w:rsidRPr="001325ED">
        <w:rPr>
          <w:rFonts w:ascii="Times New Roman" w:hAnsi="Times New Roman" w:cs="Times New Roman"/>
          <w:sz w:val="24"/>
        </w:rPr>
        <w:t>five-</w:t>
      </w:r>
      <w:r w:rsidR="000222A5" w:rsidRPr="001325ED">
        <w:rPr>
          <w:rFonts w:ascii="Times New Roman" w:hAnsi="Times New Roman" w:cs="Times New Roman"/>
          <w:sz w:val="24"/>
        </w:rPr>
        <w:t xml:space="preserve">year follow-up, </w:t>
      </w:r>
      <w:r w:rsidR="00442BF5">
        <w:rPr>
          <w:rFonts w:ascii="Times New Roman" w:hAnsi="Times New Roman" w:cs="Times New Roman"/>
          <w:sz w:val="24"/>
        </w:rPr>
        <w:t xml:space="preserve">total </w:t>
      </w:r>
      <w:r w:rsidR="00085031" w:rsidRPr="001325ED">
        <w:rPr>
          <w:rFonts w:ascii="Times New Roman" w:hAnsi="Times New Roman" w:cs="Times New Roman"/>
          <w:sz w:val="24"/>
        </w:rPr>
        <w:t xml:space="preserve">proximal femoral head </w:t>
      </w:r>
      <w:r w:rsidR="0043569D" w:rsidRPr="001325ED">
        <w:rPr>
          <w:rFonts w:ascii="Times New Roman" w:hAnsi="Times New Roman" w:cs="Times New Roman"/>
          <w:sz w:val="24"/>
        </w:rPr>
        <w:t>penetration</w:t>
      </w:r>
      <w:r w:rsidR="00085031" w:rsidRPr="001325ED">
        <w:rPr>
          <w:rFonts w:ascii="Times New Roman" w:hAnsi="Times New Roman" w:cs="Times New Roman"/>
          <w:sz w:val="24"/>
        </w:rPr>
        <w:t xml:space="preserve"> into the VEPE liners (</w:t>
      </w:r>
      <w:r w:rsidR="0043569D" w:rsidRPr="001325ED">
        <w:rPr>
          <w:rFonts w:ascii="Times New Roman" w:hAnsi="Times New Roman" w:cs="Times New Roman"/>
          <w:sz w:val="24"/>
        </w:rPr>
        <w:t xml:space="preserve">median = </w:t>
      </w:r>
      <w:r w:rsidR="00EA0FD9" w:rsidRPr="001325ED">
        <w:rPr>
          <w:rFonts w:ascii="Times New Roman" w:hAnsi="Times New Roman" w:cs="Times New Roman"/>
          <w:sz w:val="24"/>
        </w:rPr>
        <w:t>0.06</w:t>
      </w:r>
      <w:r w:rsidR="00085031" w:rsidRPr="001325ED">
        <w:rPr>
          <w:rFonts w:ascii="Times New Roman" w:hAnsi="Times New Roman" w:cs="Times New Roman"/>
          <w:sz w:val="24"/>
        </w:rPr>
        <w:t>mm</w:t>
      </w:r>
      <w:r w:rsidR="00C275A9" w:rsidRPr="001325ED">
        <w:rPr>
          <w:rFonts w:ascii="Times New Roman" w:hAnsi="Times New Roman" w:cs="Times New Roman"/>
          <w:sz w:val="24"/>
        </w:rPr>
        <w:t xml:space="preserve">; </w:t>
      </w:r>
      <w:r w:rsidR="00997832" w:rsidRPr="001325ED">
        <w:rPr>
          <w:rFonts w:ascii="Times New Roman" w:hAnsi="Times New Roman" w:cs="Times New Roman"/>
          <w:sz w:val="24"/>
        </w:rPr>
        <w:t xml:space="preserve">interquartile </w:t>
      </w:r>
      <w:r w:rsidR="005669B2" w:rsidRPr="001325ED">
        <w:rPr>
          <w:rFonts w:ascii="Times New Roman" w:hAnsi="Times New Roman" w:cs="Times New Roman"/>
          <w:sz w:val="24"/>
        </w:rPr>
        <w:t>range</w:t>
      </w:r>
      <w:r w:rsidR="00997832" w:rsidRPr="001325ED">
        <w:rPr>
          <w:rFonts w:ascii="Times New Roman" w:hAnsi="Times New Roman" w:cs="Times New Roman"/>
          <w:sz w:val="24"/>
        </w:rPr>
        <w:t xml:space="preserve"> (IQR)</w:t>
      </w:r>
      <w:r w:rsidR="005669B2" w:rsidRPr="001325ED">
        <w:rPr>
          <w:rFonts w:ascii="Times New Roman" w:hAnsi="Times New Roman" w:cs="Times New Roman"/>
          <w:sz w:val="24"/>
        </w:rPr>
        <w:t xml:space="preserve">, </w:t>
      </w:r>
      <w:r w:rsidR="00EA0FD9" w:rsidRPr="001325ED">
        <w:rPr>
          <w:rFonts w:ascii="Times New Roman" w:hAnsi="Times New Roman" w:cs="Times New Roman"/>
          <w:sz w:val="24"/>
        </w:rPr>
        <w:t>0.0</w:t>
      </w:r>
      <w:r w:rsidR="005669B2" w:rsidRPr="001325ED">
        <w:rPr>
          <w:rFonts w:ascii="Times New Roman" w:hAnsi="Times New Roman" w:cs="Times New Roman"/>
          <w:sz w:val="24"/>
        </w:rPr>
        <w:t>–</w:t>
      </w:r>
      <w:r w:rsidR="00EA0FD9" w:rsidRPr="001325ED">
        <w:rPr>
          <w:rFonts w:ascii="Times New Roman" w:hAnsi="Times New Roman" w:cs="Times New Roman"/>
          <w:sz w:val="24"/>
        </w:rPr>
        <w:t>0.1</w:t>
      </w:r>
      <w:r w:rsidR="00085031" w:rsidRPr="001325ED">
        <w:rPr>
          <w:rFonts w:ascii="Times New Roman" w:hAnsi="Times New Roman" w:cs="Times New Roman"/>
          <w:sz w:val="24"/>
        </w:rPr>
        <w:t xml:space="preserve">) was significantly lower than </w:t>
      </w:r>
      <w:r w:rsidR="00745880" w:rsidRPr="001325ED">
        <w:rPr>
          <w:rFonts w:ascii="Times New Roman" w:hAnsi="Times New Roman" w:cs="Times New Roman"/>
          <w:sz w:val="24"/>
        </w:rPr>
        <w:t xml:space="preserve">the </w:t>
      </w:r>
      <w:r w:rsidR="0043569D" w:rsidRPr="001325ED">
        <w:rPr>
          <w:rFonts w:ascii="Times New Roman" w:hAnsi="Times New Roman" w:cs="Times New Roman"/>
          <w:sz w:val="24"/>
        </w:rPr>
        <w:t xml:space="preserve">penetration </w:t>
      </w:r>
      <w:r w:rsidR="00745880" w:rsidRPr="001325ED">
        <w:rPr>
          <w:rFonts w:ascii="Times New Roman" w:hAnsi="Times New Roman" w:cs="Times New Roman"/>
          <w:sz w:val="24"/>
        </w:rPr>
        <w:t>into</w:t>
      </w:r>
      <w:r w:rsidR="00FE20D6" w:rsidRPr="001325ED">
        <w:rPr>
          <w:rFonts w:ascii="Times New Roman" w:hAnsi="Times New Roman" w:cs="Times New Roman"/>
          <w:sz w:val="24"/>
        </w:rPr>
        <w:t xml:space="preserve"> the</w:t>
      </w:r>
      <w:r w:rsidR="00C275A9" w:rsidRPr="001325ED">
        <w:rPr>
          <w:rFonts w:ascii="Times New Roman" w:hAnsi="Times New Roman" w:cs="Times New Roman"/>
          <w:sz w:val="24"/>
        </w:rPr>
        <w:t xml:space="preserve"> </w:t>
      </w:r>
      <w:proofErr w:type="spellStart"/>
      <w:r w:rsidR="00A14DED" w:rsidRPr="001325ED">
        <w:rPr>
          <w:rFonts w:ascii="Times New Roman" w:hAnsi="Times New Roman" w:cs="Times New Roman"/>
          <w:sz w:val="24"/>
        </w:rPr>
        <w:t>ModXL</w:t>
      </w:r>
      <w:r w:rsidR="00F64CA7" w:rsidRPr="001325ED">
        <w:rPr>
          <w:rFonts w:ascii="Times New Roman" w:hAnsi="Times New Roman" w:cs="Times New Roman"/>
          <w:sz w:val="24"/>
        </w:rPr>
        <w:t>PE</w:t>
      </w:r>
      <w:proofErr w:type="spellEnd"/>
      <w:r w:rsidR="00085031" w:rsidRPr="001325ED">
        <w:rPr>
          <w:rFonts w:ascii="Times New Roman" w:hAnsi="Times New Roman" w:cs="Times New Roman"/>
          <w:sz w:val="24"/>
        </w:rPr>
        <w:t xml:space="preserve"> liners (</w:t>
      </w:r>
      <w:r w:rsidR="0043569D" w:rsidRPr="001325ED">
        <w:rPr>
          <w:rFonts w:ascii="Times New Roman" w:hAnsi="Times New Roman" w:cs="Times New Roman"/>
          <w:sz w:val="24"/>
        </w:rPr>
        <w:t xml:space="preserve">median = </w:t>
      </w:r>
      <w:r w:rsidR="00085031" w:rsidRPr="001325ED">
        <w:rPr>
          <w:rFonts w:ascii="Times New Roman" w:hAnsi="Times New Roman" w:cs="Times New Roman"/>
          <w:sz w:val="24"/>
        </w:rPr>
        <w:t>0.1</w:t>
      </w:r>
      <w:r w:rsidR="00EA0FD9" w:rsidRPr="001325ED">
        <w:rPr>
          <w:rFonts w:ascii="Times New Roman" w:hAnsi="Times New Roman" w:cs="Times New Roman"/>
          <w:sz w:val="24"/>
        </w:rPr>
        <w:t>3</w:t>
      </w:r>
      <w:r w:rsidR="000222A5" w:rsidRPr="001325ED">
        <w:rPr>
          <w:rFonts w:ascii="Times New Roman" w:hAnsi="Times New Roman" w:cs="Times New Roman"/>
          <w:sz w:val="24"/>
        </w:rPr>
        <w:t>mm</w:t>
      </w:r>
      <w:r w:rsidR="00C275A9" w:rsidRPr="001325ED">
        <w:rPr>
          <w:rFonts w:ascii="Times New Roman" w:hAnsi="Times New Roman" w:cs="Times New Roman"/>
          <w:sz w:val="24"/>
        </w:rPr>
        <w:t xml:space="preserve">; </w:t>
      </w:r>
      <w:r w:rsidR="00D11BC9" w:rsidRPr="001325ED">
        <w:rPr>
          <w:rFonts w:ascii="Times New Roman" w:hAnsi="Times New Roman" w:cs="Times New Roman"/>
          <w:sz w:val="24"/>
        </w:rPr>
        <w:t>IQR</w:t>
      </w:r>
      <w:r w:rsidR="005669B2" w:rsidRPr="001325ED">
        <w:rPr>
          <w:rFonts w:ascii="Times New Roman" w:hAnsi="Times New Roman" w:cs="Times New Roman"/>
          <w:sz w:val="24"/>
        </w:rPr>
        <w:t xml:space="preserve">, </w:t>
      </w:r>
      <w:r w:rsidR="00EA0FD9" w:rsidRPr="001325ED">
        <w:rPr>
          <w:rFonts w:ascii="Times New Roman" w:hAnsi="Times New Roman" w:cs="Times New Roman"/>
          <w:sz w:val="24"/>
        </w:rPr>
        <w:t>0.0</w:t>
      </w:r>
      <w:r w:rsidR="005669B2" w:rsidRPr="001325ED">
        <w:rPr>
          <w:rFonts w:ascii="Times New Roman" w:hAnsi="Times New Roman" w:cs="Times New Roman"/>
          <w:sz w:val="24"/>
        </w:rPr>
        <w:t>–</w:t>
      </w:r>
      <w:r w:rsidR="00EA0FD9" w:rsidRPr="001325ED">
        <w:rPr>
          <w:rFonts w:ascii="Times New Roman" w:hAnsi="Times New Roman" w:cs="Times New Roman"/>
          <w:sz w:val="24"/>
        </w:rPr>
        <w:t>0.3</w:t>
      </w:r>
      <w:r w:rsidR="00085031" w:rsidRPr="001325ED">
        <w:rPr>
          <w:rFonts w:ascii="Times New Roman" w:hAnsi="Times New Roman" w:cs="Times New Roman"/>
          <w:sz w:val="24"/>
        </w:rPr>
        <w:t xml:space="preserve">) </w:t>
      </w:r>
      <w:bookmarkStart w:id="2" w:name="_Hlk500758630"/>
      <w:r w:rsidR="00085031" w:rsidRPr="001325ED">
        <w:rPr>
          <w:rFonts w:ascii="Times New Roman" w:hAnsi="Times New Roman" w:cs="Times New Roman"/>
          <w:sz w:val="24"/>
        </w:rPr>
        <w:t>(p&lt;0.001)</w:t>
      </w:r>
      <w:r w:rsidR="000222A5" w:rsidRPr="001325ED">
        <w:rPr>
          <w:rFonts w:ascii="Times New Roman" w:hAnsi="Times New Roman" w:cs="Times New Roman"/>
          <w:sz w:val="24"/>
        </w:rPr>
        <w:t xml:space="preserve">. </w:t>
      </w:r>
      <w:bookmarkEnd w:id="2"/>
      <w:r w:rsidR="00FD3674">
        <w:rPr>
          <w:rFonts w:ascii="Times New Roman" w:hAnsi="Times New Roman" w:cs="Times New Roman"/>
          <w:sz w:val="24"/>
        </w:rPr>
        <w:t>T</w:t>
      </w:r>
      <w:r w:rsidR="00085031" w:rsidRPr="001325ED">
        <w:rPr>
          <w:rFonts w:ascii="Times New Roman" w:hAnsi="Times New Roman" w:cs="Times New Roman"/>
          <w:sz w:val="24"/>
        </w:rPr>
        <w:t xml:space="preserve">he </w:t>
      </w:r>
      <w:r w:rsidR="0043569D" w:rsidRPr="001325ED">
        <w:rPr>
          <w:rFonts w:ascii="Times New Roman" w:hAnsi="Times New Roman" w:cs="Times New Roman"/>
          <w:sz w:val="24"/>
        </w:rPr>
        <w:t xml:space="preserve">median </w:t>
      </w:r>
      <w:r w:rsidR="00085031" w:rsidRPr="001325ED">
        <w:rPr>
          <w:rFonts w:ascii="Times New Roman" w:hAnsi="Times New Roman" w:cs="Times New Roman"/>
          <w:sz w:val="24"/>
        </w:rPr>
        <w:t xml:space="preserve">proximal </w:t>
      </w:r>
      <w:r w:rsidR="00FE20D6" w:rsidRPr="001325ED">
        <w:rPr>
          <w:rFonts w:ascii="Times New Roman" w:hAnsi="Times New Roman" w:cs="Times New Roman"/>
          <w:sz w:val="24"/>
        </w:rPr>
        <w:t>penetration</w:t>
      </w:r>
      <w:r w:rsidR="00085031" w:rsidRPr="001325ED">
        <w:rPr>
          <w:rFonts w:ascii="Times New Roman" w:hAnsi="Times New Roman" w:cs="Times New Roman"/>
          <w:sz w:val="24"/>
        </w:rPr>
        <w:t xml:space="preserve"> </w:t>
      </w:r>
      <w:r w:rsidR="00FD3674">
        <w:rPr>
          <w:rFonts w:ascii="Times New Roman" w:hAnsi="Times New Roman" w:cs="Times New Roman"/>
          <w:sz w:val="24"/>
        </w:rPr>
        <w:t>i</w:t>
      </w:r>
      <w:r w:rsidR="00FD3674" w:rsidRPr="001325ED">
        <w:rPr>
          <w:rFonts w:ascii="Times New Roman" w:hAnsi="Times New Roman" w:cs="Times New Roman"/>
          <w:sz w:val="24"/>
        </w:rPr>
        <w:t xml:space="preserve">n the VEPE cohort </w:t>
      </w:r>
      <w:r w:rsidR="00085031" w:rsidRPr="001325ED">
        <w:rPr>
          <w:rFonts w:ascii="Times New Roman" w:hAnsi="Times New Roman" w:cs="Times New Roman"/>
          <w:sz w:val="24"/>
        </w:rPr>
        <w:t xml:space="preserve">did not increase </w:t>
      </w:r>
      <w:r w:rsidR="00D11BC9" w:rsidRPr="001325ED">
        <w:rPr>
          <w:rFonts w:ascii="Times New Roman" w:hAnsi="Times New Roman" w:cs="Times New Roman"/>
          <w:sz w:val="24"/>
        </w:rPr>
        <w:t xml:space="preserve">between the </w:t>
      </w:r>
      <w:r w:rsidR="00D35C96" w:rsidRPr="001325ED">
        <w:rPr>
          <w:rFonts w:ascii="Times New Roman" w:hAnsi="Times New Roman" w:cs="Times New Roman"/>
          <w:sz w:val="24"/>
        </w:rPr>
        <w:t>two</w:t>
      </w:r>
      <w:r w:rsidR="00FD3674">
        <w:rPr>
          <w:rFonts w:ascii="Times New Roman" w:hAnsi="Times New Roman" w:cs="Times New Roman"/>
          <w:sz w:val="24"/>
        </w:rPr>
        <w:t>-</w:t>
      </w:r>
      <w:r w:rsidR="00D35C96" w:rsidRPr="001325ED">
        <w:rPr>
          <w:rFonts w:ascii="Times New Roman" w:hAnsi="Times New Roman" w:cs="Times New Roman"/>
          <w:sz w:val="24"/>
        </w:rPr>
        <w:t xml:space="preserve"> </w:t>
      </w:r>
      <w:r w:rsidR="00D11BC9" w:rsidRPr="001325ED">
        <w:rPr>
          <w:rFonts w:ascii="Times New Roman" w:hAnsi="Times New Roman" w:cs="Times New Roman"/>
          <w:sz w:val="24"/>
        </w:rPr>
        <w:t>and five-year</w:t>
      </w:r>
      <w:r w:rsidR="00085031" w:rsidRPr="001325ED">
        <w:rPr>
          <w:rFonts w:ascii="Times New Roman" w:hAnsi="Times New Roman" w:cs="Times New Roman"/>
          <w:sz w:val="24"/>
        </w:rPr>
        <w:t xml:space="preserve"> follow-up</w:t>
      </w:r>
      <w:r w:rsidR="00D11BC9" w:rsidRPr="001325ED">
        <w:rPr>
          <w:rFonts w:ascii="Times New Roman" w:hAnsi="Times New Roman" w:cs="Times New Roman"/>
          <w:sz w:val="24"/>
        </w:rPr>
        <w:t xml:space="preserve"> visits</w:t>
      </w:r>
      <w:r w:rsidR="00085031" w:rsidRPr="001325ED">
        <w:rPr>
          <w:rFonts w:ascii="Times New Roman" w:hAnsi="Times New Roman" w:cs="Times New Roman"/>
          <w:sz w:val="24"/>
        </w:rPr>
        <w:t xml:space="preserve"> (p=0.</w:t>
      </w:r>
      <w:r w:rsidR="0038160E" w:rsidRPr="001325ED">
        <w:rPr>
          <w:rFonts w:ascii="Times New Roman" w:hAnsi="Times New Roman" w:cs="Times New Roman"/>
          <w:sz w:val="24"/>
        </w:rPr>
        <w:t>132</w:t>
      </w:r>
      <w:r w:rsidR="00085031" w:rsidRPr="001325ED">
        <w:rPr>
          <w:rFonts w:ascii="Times New Roman" w:hAnsi="Times New Roman" w:cs="Times New Roman"/>
          <w:sz w:val="24"/>
        </w:rPr>
        <w:t>)</w:t>
      </w:r>
      <w:r w:rsidR="00C643BE" w:rsidRPr="001325ED">
        <w:rPr>
          <w:rFonts w:ascii="Times New Roman" w:hAnsi="Times New Roman" w:cs="Times New Roman"/>
          <w:sz w:val="24"/>
        </w:rPr>
        <w:t xml:space="preserve">. In contrast, there was a significant increase </w:t>
      </w:r>
      <w:r w:rsidR="004A2FE6" w:rsidRPr="001325ED">
        <w:rPr>
          <w:rFonts w:ascii="Times New Roman" w:hAnsi="Times New Roman" w:cs="Times New Roman"/>
          <w:sz w:val="24"/>
        </w:rPr>
        <w:t>(median = 0.0</w:t>
      </w:r>
      <w:r w:rsidR="00346E8D" w:rsidRPr="001325ED">
        <w:rPr>
          <w:rFonts w:ascii="Times New Roman" w:hAnsi="Times New Roman" w:cs="Times New Roman"/>
          <w:sz w:val="24"/>
        </w:rPr>
        <w:t>4mm/</w:t>
      </w:r>
      <w:proofErr w:type="spellStart"/>
      <w:r w:rsidR="00346E8D" w:rsidRPr="001325ED">
        <w:rPr>
          <w:rFonts w:ascii="Times New Roman" w:hAnsi="Times New Roman" w:cs="Times New Roman"/>
          <w:sz w:val="24"/>
        </w:rPr>
        <w:t>yr</w:t>
      </w:r>
      <w:proofErr w:type="spellEnd"/>
      <w:r w:rsidR="00346E8D" w:rsidRPr="001325ED">
        <w:rPr>
          <w:rFonts w:ascii="Times New Roman" w:hAnsi="Times New Roman" w:cs="Times New Roman"/>
          <w:sz w:val="24"/>
        </w:rPr>
        <w:t>; IQR, 0.00-0.06</w:t>
      </w:r>
      <w:r w:rsidR="00B02BF9" w:rsidRPr="001325ED">
        <w:rPr>
          <w:rFonts w:ascii="Times New Roman" w:hAnsi="Times New Roman" w:cs="Times New Roman"/>
          <w:sz w:val="24"/>
        </w:rPr>
        <w:t xml:space="preserve">) </w:t>
      </w:r>
      <w:r w:rsidR="00C643BE" w:rsidRPr="001325ED">
        <w:rPr>
          <w:rFonts w:ascii="Times New Roman" w:hAnsi="Times New Roman" w:cs="Times New Roman"/>
          <w:sz w:val="24"/>
        </w:rPr>
        <w:t>in femoral head penetration</w:t>
      </w:r>
      <w:r w:rsidR="00085031" w:rsidRPr="001325ED">
        <w:rPr>
          <w:rFonts w:ascii="Times New Roman" w:hAnsi="Times New Roman" w:cs="Times New Roman"/>
          <w:sz w:val="24"/>
        </w:rPr>
        <w:t xml:space="preserve"> </w:t>
      </w:r>
      <w:r w:rsidR="00111CFD" w:rsidRPr="001325ED">
        <w:rPr>
          <w:rFonts w:ascii="Times New Roman" w:hAnsi="Times New Roman" w:cs="Times New Roman"/>
          <w:sz w:val="24"/>
        </w:rPr>
        <w:t xml:space="preserve">for the </w:t>
      </w:r>
      <w:proofErr w:type="spellStart"/>
      <w:r w:rsidR="00A14DED" w:rsidRPr="001325ED">
        <w:rPr>
          <w:rFonts w:ascii="Times New Roman" w:hAnsi="Times New Roman" w:cs="Times New Roman"/>
          <w:sz w:val="24"/>
        </w:rPr>
        <w:t>ModXL</w:t>
      </w:r>
      <w:r w:rsidR="00997832" w:rsidRPr="001325ED">
        <w:rPr>
          <w:rFonts w:ascii="Times New Roman" w:hAnsi="Times New Roman" w:cs="Times New Roman"/>
          <w:sz w:val="24"/>
        </w:rPr>
        <w:t>PE</w:t>
      </w:r>
      <w:proofErr w:type="spellEnd"/>
      <w:r w:rsidR="00A14DED" w:rsidRPr="001325ED">
        <w:rPr>
          <w:rFonts w:ascii="Times New Roman" w:hAnsi="Times New Roman" w:cs="Times New Roman"/>
          <w:sz w:val="24"/>
        </w:rPr>
        <w:t xml:space="preserve"> </w:t>
      </w:r>
      <w:r w:rsidR="00085031" w:rsidRPr="001325ED">
        <w:rPr>
          <w:rFonts w:ascii="Times New Roman" w:hAnsi="Times New Roman" w:cs="Times New Roman"/>
          <w:sz w:val="24"/>
        </w:rPr>
        <w:t>group (p&lt;0.001)</w:t>
      </w:r>
      <w:r w:rsidR="00712A82" w:rsidRPr="001325ED">
        <w:rPr>
          <w:rFonts w:ascii="Times New Roman" w:hAnsi="Times New Roman" w:cs="Times New Roman"/>
          <w:sz w:val="24"/>
        </w:rPr>
        <w:t xml:space="preserve"> </w:t>
      </w:r>
      <w:r w:rsidR="00396BD8" w:rsidRPr="001325ED">
        <w:rPr>
          <w:rFonts w:ascii="Times New Roman" w:hAnsi="Times New Roman" w:cs="Times New Roman"/>
          <w:sz w:val="24"/>
        </w:rPr>
        <w:t>during</w:t>
      </w:r>
      <w:r w:rsidR="00712A82" w:rsidRPr="001325ED">
        <w:rPr>
          <w:rFonts w:ascii="Times New Roman" w:hAnsi="Times New Roman" w:cs="Times New Roman"/>
          <w:sz w:val="24"/>
        </w:rPr>
        <w:t xml:space="preserve"> that same time</w:t>
      </w:r>
      <w:r w:rsidR="000454FA" w:rsidRPr="001325ED">
        <w:rPr>
          <w:rFonts w:ascii="Times New Roman" w:hAnsi="Times New Roman" w:cs="Times New Roman"/>
          <w:sz w:val="24"/>
        </w:rPr>
        <w:t xml:space="preserve"> (</w:t>
      </w:r>
      <w:r w:rsidR="0043569D" w:rsidRPr="001325ED">
        <w:rPr>
          <w:rFonts w:ascii="Times New Roman" w:hAnsi="Times New Roman" w:cs="Times New Roman"/>
          <w:sz w:val="24"/>
        </w:rPr>
        <w:t>F</w:t>
      </w:r>
      <w:r w:rsidR="00085031" w:rsidRPr="001325ED">
        <w:rPr>
          <w:rFonts w:ascii="Times New Roman" w:hAnsi="Times New Roman" w:cs="Times New Roman"/>
          <w:sz w:val="24"/>
        </w:rPr>
        <w:t xml:space="preserve">igure </w:t>
      </w:r>
      <w:r w:rsidR="00C76040" w:rsidRPr="001325ED">
        <w:rPr>
          <w:rFonts w:ascii="Times New Roman" w:hAnsi="Times New Roman" w:cs="Times New Roman"/>
          <w:sz w:val="24"/>
        </w:rPr>
        <w:t>2</w:t>
      </w:r>
      <w:r w:rsidR="000454FA" w:rsidRPr="001325ED">
        <w:rPr>
          <w:rFonts w:ascii="Times New Roman" w:hAnsi="Times New Roman" w:cs="Times New Roman"/>
          <w:sz w:val="24"/>
        </w:rPr>
        <w:t>)</w:t>
      </w:r>
      <w:r w:rsidR="00085031" w:rsidRPr="001325ED">
        <w:rPr>
          <w:rFonts w:ascii="Times New Roman" w:hAnsi="Times New Roman" w:cs="Times New Roman"/>
          <w:sz w:val="24"/>
        </w:rPr>
        <w:t xml:space="preserve">. </w:t>
      </w:r>
    </w:p>
    <w:p w14:paraId="17F8D14B" w14:textId="7DC9A4BA" w:rsidR="000248C2" w:rsidRDefault="002F051A" w:rsidP="001325ED">
      <w:pPr>
        <w:spacing w:line="480" w:lineRule="auto"/>
        <w:ind w:firstLine="720"/>
        <w:rPr>
          <w:rFonts w:ascii="Times New Roman" w:hAnsi="Times New Roman" w:cs="Times New Roman"/>
          <w:sz w:val="24"/>
        </w:rPr>
      </w:pPr>
      <w:bookmarkStart w:id="3" w:name="_Hlk500758582"/>
      <w:r w:rsidRPr="001325ED">
        <w:rPr>
          <w:rFonts w:ascii="Times New Roman" w:hAnsi="Times New Roman" w:cs="Times New Roman"/>
          <w:sz w:val="24"/>
        </w:rPr>
        <w:t xml:space="preserve">Multivariable </w:t>
      </w:r>
      <w:r w:rsidR="000454FA" w:rsidRPr="001325ED">
        <w:rPr>
          <w:rFonts w:ascii="Times New Roman" w:hAnsi="Times New Roman" w:cs="Times New Roman"/>
          <w:sz w:val="24"/>
        </w:rPr>
        <w:t xml:space="preserve">linear </w:t>
      </w:r>
      <w:r w:rsidRPr="001325ED">
        <w:rPr>
          <w:rFonts w:ascii="Times New Roman" w:hAnsi="Times New Roman" w:cs="Times New Roman"/>
          <w:sz w:val="24"/>
        </w:rPr>
        <w:t>regression showed that the only variable</w:t>
      </w:r>
      <w:r w:rsidR="00997832" w:rsidRPr="001325ED">
        <w:rPr>
          <w:rFonts w:ascii="Times New Roman" w:hAnsi="Times New Roman" w:cs="Times New Roman"/>
          <w:sz w:val="24"/>
        </w:rPr>
        <w:t>s</w:t>
      </w:r>
      <w:r w:rsidRPr="001325ED">
        <w:rPr>
          <w:rFonts w:ascii="Times New Roman" w:hAnsi="Times New Roman" w:cs="Times New Roman"/>
          <w:sz w:val="24"/>
        </w:rPr>
        <w:t xml:space="preserve"> </w:t>
      </w:r>
      <w:r w:rsidR="00D11BC9" w:rsidRPr="001325ED">
        <w:rPr>
          <w:rFonts w:ascii="Times New Roman" w:hAnsi="Times New Roman" w:cs="Times New Roman"/>
          <w:sz w:val="24"/>
        </w:rPr>
        <w:t xml:space="preserve">independently </w:t>
      </w:r>
      <w:r w:rsidRPr="001325ED">
        <w:rPr>
          <w:rFonts w:ascii="Times New Roman" w:hAnsi="Times New Roman" w:cs="Times New Roman"/>
          <w:sz w:val="24"/>
        </w:rPr>
        <w:t>pr</w:t>
      </w:r>
      <w:r w:rsidR="00111CFD" w:rsidRPr="001325ED">
        <w:rPr>
          <w:rFonts w:ascii="Times New Roman" w:hAnsi="Times New Roman" w:cs="Times New Roman"/>
          <w:sz w:val="24"/>
        </w:rPr>
        <w:t xml:space="preserve">edictive of increased wear </w:t>
      </w:r>
      <w:r w:rsidR="00997832" w:rsidRPr="001325ED">
        <w:rPr>
          <w:rFonts w:ascii="Times New Roman" w:hAnsi="Times New Roman" w:cs="Times New Roman"/>
          <w:sz w:val="24"/>
        </w:rPr>
        <w:t>were</w:t>
      </w:r>
      <w:r w:rsidR="00111CFD" w:rsidRPr="001325ED">
        <w:rPr>
          <w:rFonts w:ascii="Times New Roman" w:hAnsi="Times New Roman" w:cs="Times New Roman"/>
          <w:sz w:val="24"/>
        </w:rPr>
        <w:t xml:space="preserve"> </w:t>
      </w:r>
      <w:proofErr w:type="spellStart"/>
      <w:r w:rsidR="00A14DED" w:rsidRPr="001325ED">
        <w:rPr>
          <w:rFonts w:ascii="Times New Roman" w:hAnsi="Times New Roman" w:cs="Times New Roman"/>
          <w:sz w:val="24"/>
        </w:rPr>
        <w:t>ModXL</w:t>
      </w:r>
      <w:r w:rsidR="00997832" w:rsidRPr="001325ED">
        <w:rPr>
          <w:rFonts w:ascii="Times New Roman" w:hAnsi="Times New Roman" w:cs="Times New Roman"/>
          <w:sz w:val="24"/>
        </w:rPr>
        <w:t>PE</w:t>
      </w:r>
      <w:proofErr w:type="spellEnd"/>
      <w:r w:rsidRPr="001325ED">
        <w:rPr>
          <w:rFonts w:ascii="Times New Roman" w:hAnsi="Times New Roman" w:cs="Times New Roman"/>
          <w:sz w:val="24"/>
        </w:rPr>
        <w:t xml:space="preserve"> </w:t>
      </w:r>
      <w:r w:rsidR="00D11BC9" w:rsidRPr="001325ED">
        <w:rPr>
          <w:rFonts w:ascii="Times New Roman" w:hAnsi="Times New Roman" w:cs="Times New Roman"/>
          <w:sz w:val="24"/>
        </w:rPr>
        <w:t>(vs</w:t>
      </w:r>
      <w:r w:rsidR="00A96BBF">
        <w:rPr>
          <w:rFonts w:ascii="Times New Roman" w:hAnsi="Times New Roman" w:cs="Times New Roman"/>
          <w:sz w:val="24"/>
        </w:rPr>
        <w:t>.</w:t>
      </w:r>
      <w:r w:rsidR="00D11BC9" w:rsidRPr="001325ED">
        <w:rPr>
          <w:rFonts w:ascii="Times New Roman" w:hAnsi="Times New Roman" w:cs="Times New Roman"/>
          <w:sz w:val="24"/>
        </w:rPr>
        <w:t xml:space="preserve"> VEPE) </w:t>
      </w:r>
      <w:r w:rsidRPr="001325ED">
        <w:rPr>
          <w:rFonts w:ascii="Times New Roman" w:hAnsi="Times New Roman" w:cs="Times New Roman"/>
          <w:sz w:val="24"/>
        </w:rPr>
        <w:t>liner type (</w:t>
      </w:r>
      <w:r w:rsidR="009729CF">
        <w:rPr>
          <w:rFonts w:ascii="Times New Roman" w:hAnsi="Times New Roman" w:cs="Times New Roman"/>
          <w:sz w:val="24"/>
        </w:rPr>
        <w:t>β</w:t>
      </w:r>
      <w:r w:rsidR="005E7B07" w:rsidRPr="001325ED">
        <w:rPr>
          <w:rFonts w:ascii="Times New Roman" w:hAnsi="Times New Roman" w:cs="Times New Roman"/>
          <w:sz w:val="24"/>
        </w:rPr>
        <w:t>=</w:t>
      </w:r>
      <w:r w:rsidR="00BC3DBB" w:rsidRPr="001325ED">
        <w:rPr>
          <w:rFonts w:ascii="Times New Roman" w:hAnsi="Times New Roman" w:cs="Times New Roman"/>
          <w:sz w:val="24"/>
        </w:rPr>
        <w:t>0.2</w:t>
      </w:r>
      <w:r w:rsidR="009314C8" w:rsidRPr="001325ED">
        <w:rPr>
          <w:rFonts w:ascii="Times New Roman" w:hAnsi="Times New Roman" w:cs="Times New Roman"/>
          <w:sz w:val="24"/>
        </w:rPr>
        <w:t>2, p</w:t>
      </w:r>
      <w:r w:rsidR="00BC3DBB" w:rsidRPr="001325ED">
        <w:rPr>
          <w:rFonts w:ascii="Times New Roman" w:hAnsi="Times New Roman" w:cs="Times New Roman"/>
          <w:sz w:val="24"/>
        </w:rPr>
        <w:t>=0.010</w:t>
      </w:r>
      <w:r w:rsidRPr="001325ED">
        <w:rPr>
          <w:rFonts w:ascii="Times New Roman" w:hAnsi="Times New Roman" w:cs="Times New Roman"/>
          <w:sz w:val="24"/>
        </w:rPr>
        <w:t>)</w:t>
      </w:r>
      <w:r w:rsidR="00997832" w:rsidRPr="001325ED">
        <w:rPr>
          <w:rFonts w:ascii="Times New Roman" w:hAnsi="Times New Roman" w:cs="Times New Roman"/>
          <w:sz w:val="24"/>
        </w:rPr>
        <w:t xml:space="preserve"> and metal (vs</w:t>
      </w:r>
      <w:r w:rsidR="00A96BBF">
        <w:rPr>
          <w:rFonts w:ascii="Times New Roman" w:hAnsi="Times New Roman" w:cs="Times New Roman"/>
          <w:sz w:val="24"/>
        </w:rPr>
        <w:t>.</w:t>
      </w:r>
      <w:r w:rsidR="00997832" w:rsidRPr="001325ED">
        <w:rPr>
          <w:rFonts w:ascii="Times New Roman" w:hAnsi="Times New Roman" w:cs="Times New Roman"/>
          <w:sz w:val="24"/>
        </w:rPr>
        <w:t xml:space="preserve"> ce</w:t>
      </w:r>
      <w:r w:rsidR="00BC3DBB" w:rsidRPr="001325ED">
        <w:rPr>
          <w:rFonts w:ascii="Times New Roman" w:hAnsi="Times New Roman" w:cs="Times New Roman"/>
          <w:sz w:val="24"/>
        </w:rPr>
        <w:t>ramic) femoral head type (</w:t>
      </w:r>
      <w:r w:rsidR="009729CF">
        <w:rPr>
          <w:rFonts w:ascii="Times New Roman" w:hAnsi="Times New Roman" w:cs="Times New Roman"/>
          <w:sz w:val="24"/>
        </w:rPr>
        <w:t>β</w:t>
      </w:r>
      <w:r w:rsidR="004755CE" w:rsidRPr="001325ED">
        <w:rPr>
          <w:rFonts w:ascii="Times New Roman" w:hAnsi="Times New Roman" w:cs="Times New Roman"/>
          <w:sz w:val="24"/>
        </w:rPr>
        <w:t>=</w:t>
      </w:r>
      <w:r w:rsidR="00BC3DBB" w:rsidRPr="001325ED">
        <w:rPr>
          <w:rFonts w:ascii="Times New Roman" w:hAnsi="Times New Roman" w:cs="Times New Roman"/>
          <w:sz w:val="24"/>
        </w:rPr>
        <w:t>0.21, p=0.013</w:t>
      </w:r>
      <w:r w:rsidR="00997832" w:rsidRPr="001325ED">
        <w:rPr>
          <w:rFonts w:ascii="Times New Roman" w:hAnsi="Times New Roman" w:cs="Times New Roman"/>
          <w:sz w:val="24"/>
        </w:rPr>
        <w:t>)</w:t>
      </w:r>
      <w:bookmarkEnd w:id="3"/>
      <w:r w:rsidRPr="001325ED">
        <w:rPr>
          <w:rFonts w:ascii="Times New Roman" w:hAnsi="Times New Roman" w:cs="Times New Roman"/>
          <w:sz w:val="24"/>
        </w:rPr>
        <w:t xml:space="preserve">. </w:t>
      </w:r>
      <w:r w:rsidR="00997832" w:rsidRPr="001325ED">
        <w:rPr>
          <w:rFonts w:ascii="Times New Roman" w:hAnsi="Times New Roman" w:cs="Times New Roman"/>
          <w:sz w:val="24"/>
        </w:rPr>
        <w:t>None of the other variables tested</w:t>
      </w:r>
      <w:r w:rsidR="00B83C30" w:rsidRPr="001325ED">
        <w:rPr>
          <w:rFonts w:ascii="Times New Roman" w:hAnsi="Times New Roman" w:cs="Times New Roman"/>
          <w:sz w:val="24"/>
        </w:rPr>
        <w:t xml:space="preserve"> were associated with </w:t>
      </w:r>
      <w:r w:rsidR="00D35C96" w:rsidRPr="001325ED">
        <w:rPr>
          <w:rFonts w:ascii="Times New Roman" w:hAnsi="Times New Roman" w:cs="Times New Roman"/>
          <w:sz w:val="24"/>
        </w:rPr>
        <w:t>wear</w:t>
      </w:r>
      <w:r w:rsidR="00A96BBF">
        <w:rPr>
          <w:rFonts w:ascii="Times New Roman" w:hAnsi="Times New Roman" w:cs="Times New Roman"/>
          <w:sz w:val="24"/>
        </w:rPr>
        <w:t>,</w:t>
      </w:r>
      <w:r w:rsidR="00B83C30" w:rsidRPr="001325ED">
        <w:rPr>
          <w:rFonts w:ascii="Times New Roman" w:hAnsi="Times New Roman" w:cs="Times New Roman"/>
          <w:sz w:val="24"/>
        </w:rPr>
        <w:t xml:space="preserve"> </w:t>
      </w:r>
      <w:r w:rsidR="00A96BBF">
        <w:rPr>
          <w:rFonts w:ascii="Times New Roman" w:hAnsi="Times New Roman" w:cs="Times New Roman"/>
          <w:sz w:val="24"/>
        </w:rPr>
        <w:t>n</w:t>
      </w:r>
      <w:r w:rsidR="00D35C96" w:rsidRPr="001325ED">
        <w:rPr>
          <w:rFonts w:ascii="Times New Roman" w:hAnsi="Times New Roman" w:cs="Times New Roman"/>
          <w:sz w:val="24"/>
        </w:rPr>
        <w:t>or</w:t>
      </w:r>
      <w:r w:rsidR="009F6660" w:rsidRPr="001325ED">
        <w:rPr>
          <w:rFonts w:ascii="Times New Roman" w:hAnsi="Times New Roman" w:cs="Times New Roman"/>
          <w:sz w:val="24"/>
        </w:rPr>
        <w:t xml:space="preserve"> </w:t>
      </w:r>
      <w:r w:rsidR="00A96BBF">
        <w:rPr>
          <w:rFonts w:ascii="Times New Roman" w:hAnsi="Times New Roman" w:cs="Times New Roman"/>
          <w:sz w:val="24"/>
        </w:rPr>
        <w:t xml:space="preserve">did they </w:t>
      </w:r>
      <w:r w:rsidR="009F6660" w:rsidRPr="001325ED">
        <w:rPr>
          <w:rFonts w:ascii="Times New Roman" w:hAnsi="Times New Roman" w:cs="Times New Roman"/>
          <w:sz w:val="24"/>
        </w:rPr>
        <w:t xml:space="preserve">improve the predictive ability of the </w:t>
      </w:r>
      <w:r w:rsidR="00B83C30" w:rsidRPr="001325ED">
        <w:rPr>
          <w:rFonts w:ascii="Times New Roman" w:hAnsi="Times New Roman" w:cs="Times New Roman"/>
          <w:sz w:val="24"/>
        </w:rPr>
        <w:t xml:space="preserve">multivariable </w:t>
      </w:r>
      <w:r w:rsidR="009F6660" w:rsidRPr="001325ED">
        <w:rPr>
          <w:rFonts w:ascii="Times New Roman" w:hAnsi="Times New Roman" w:cs="Times New Roman"/>
          <w:sz w:val="24"/>
        </w:rPr>
        <w:t xml:space="preserve">model (Table </w:t>
      </w:r>
      <w:r w:rsidR="002C406B" w:rsidRPr="001325ED">
        <w:rPr>
          <w:rFonts w:ascii="Times New Roman" w:hAnsi="Times New Roman" w:cs="Times New Roman"/>
          <w:sz w:val="24"/>
        </w:rPr>
        <w:t>3</w:t>
      </w:r>
      <w:r w:rsidR="009F6660" w:rsidRPr="001325ED">
        <w:rPr>
          <w:rFonts w:ascii="Times New Roman" w:hAnsi="Times New Roman" w:cs="Times New Roman"/>
          <w:sz w:val="24"/>
        </w:rPr>
        <w:t>).</w:t>
      </w:r>
      <w:r w:rsidR="00951A99" w:rsidRPr="001325ED">
        <w:rPr>
          <w:rFonts w:ascii="Times New Roman" w:hAnsi="Times New Roman" w:cs="Times New Roman"/>
          <w:sz w:val="24"/>
        </w:rPr>
        <w:t xml:space="preserve"> When the VEPE and </w:t>
      </w:r>
      <w:proofErr w:type="spellStart"/>
      <w:r w:rsidR="00951A99" w:rsidRPr="001325ED">
        <w:rPr>
          <w:rFonts w:ascii="Times New Roman" w:hAnsi="Times New Roman" w:cs="Times New Roman"/>
          <w:sz w:val="24"/>
        </w:rPr>
        <w:t>ModXLPE</w:t>
      </w:r>
      <w:proofErr w:type="spellEnd"/>
      <w:r w:rsidR="00951A99" w:rsidRPr="001325ED">
        <w:rPr>
          <w:rFonts w:ascii="Times New Roman" w:hAnsi="Times New Roman" w:cs="Times New Roman"/>
          <w:sz w:val="24"/>
        </w:rPr>
        <w:t xml:space="preserve"> cohorts were considered separately, ceramic head type was associated with decreased </w:t>
      </w:r>
      <w:r w:rsidR="00D5097B" w:rsidRPr="001325ED">
        <w:rPr>
          <w:rFonts w:ascii="Times New Roman" w:hAnsi="Times New Roman" w:cs="Times New Roman"/>
          <w:sz w:val="24"/>
        </w:rPr>
        <w:t xml:space="preserve">five-year </w:t>
      </w:r>
      <w:r w:rsidR="003D28EF">
        <w:rPr>
          <w:rFonts w:ascii="Times New Roman" w:hAnsi="Times New Roman" w:cs="Times New Roman"/>
          <w:sz w:val="24"/>
        </w:rPr>
        <w:t xml:space="preserve">total </w:t>
      </w:r>
      <w:r w:rsidR="00D5097B" w:rsidRPr="001325ED">
        <w:rPr>
          <w:rFonts w:ascii="Times New Roman" w:hAnsi="Times New Roman" w:cs="Times New Roman"/>
          <w:sz w:val="24"/>
        </w:rPr>
        <w:t>wear</w:t>
      </w:r>
      <w:r w:rsidR="00951A99" w:rsidRPr="001325ED">
        <w:rPr>
          <w:rFonts w:ascii="Times New Roman" w:hAnsi="Times New Roman" w:cs="Times New Roman"/>
          <w:sz w:val="24"/>
        </w:rPr>
        <w:t xml:space="preserve"> in both groups</w:t>
      </w:r>
      <w:r w:rsidR="000236FD">
        <w:rPr>
          <w:rFonts w:ascii="Times New Roman" w:hAnsi="Times New Roman" w:cs="Times New Roman"/>
          <w:sz w:val="24"/>
        </w:rPr>
        <w:t xml:space="preserve"> </w:t>
      </w:r>
      <w:r w:rsidR="00E75CCE" w:rsidRPr="001325ED">
        <w:rPr>
          <w:rFonts w:ascii="Times New Roman" w:hAnsi="Times New Roman" w:cs="Times New Roman"/>
          <w:sz w:val="24"/>
        </w:rPr>
        <w:t>(</w:t>
      </w:r>
      <w:r w:rsidR="00E75CCE">
        <w:rPr>
          <w:rFonts w:ascii="Times New Roman" w:hAnsi="Times New Roman" w:cs="Times New Roman"/>
          <w:sz w:val="24"/>
        </w:rPr>
        <w:t>VEPE: β</w:t>
      </w:r>
      <w:r w:rsidR="00E75CCE" w:rsidRPr="001325ED">
        <w:rPr>
          <w:rFonts w:ascii="Times New Roman" w:hAnsi="Times New Roman" w:cs="Times New Roman"/>
          <w:sz w:val="24"/>
        </w:rPr>
        <w:t>=</w:t>
      </w:r>
      <w:r w:rsidR="00E75CCE">
        <w:rPr>
          <w:rFonts w:ascii="Times New Roman" w:hAnsi="Times New Roman" w:cs="Times New Roman"/>
          <w:sz w:val="24"/>
        </w:rPr>
        <w:t>0.12, p&lt;0.001;</w:t>
      </w:r>
      <w:r w:rsidR="00E75CCE" w:rsidRPr="00E75CCE">
        <w:rPr>
          <w:rFonts w:ascii="Times New Roman" w:hAnsi="Times New Roman" w:cs="Times New Roman"/>
          <w:sz w:val="24"/>
        </w:rPr>
        <w:t xml:space="preserve"> </w:t>
      </w:r>
      <w:proofErr w:type="spellStart"/>
      <w:r w:rsidR="00E75CCE">
        <w:rPr>
          <w:rFonts w:ascii="Times New Roman" w:hAnsi="Times New Roman" w:cs="Times New Roman"/>
          <w:sz w:val="24"/>
        </w:rPr>
        <w:t>ModXLPE</w:t>
      </w:r>
      <w:proofErr w:type="spellEnd"/>
      <w:r w:rsidR="00E75CCE">
        <w:rPr>
          <w:rFonts w:ascii="Times New Roman" w:hAnsi="Times New Roman" w:cs="Times New Roman"/>
          <w:sz w:val="24"/>
        </w:rPr>
        <w:t>: β</w:t>
      </w:r>
      <w:r w:rsidR="00E75CCE" w:rsidRPr="001325ED">
        <w:rPr>
          <w:rFonts w:ascii="Times New Roman" w:hAnsi="Times New Roman" w:cs="Times New Roman"/>
          <w:sz w:val="24"/>
        </w:rPr>
        <w:t>=</w:t>
      </w:r>
      <w:r w:rsidR="00E75CCE">
        <w:rPr>
          <w:rFonts w:ascii="Times New Roman" w:hAnsi="Times New Roman" w:cs="Times New Roman"/>
          <w:sz w:val="24"/>
        </w:rPr>
        <w:t>0.23</w:t>
      </w:r>
      <w:r w:rsidR="00E75CCE" w:rsidRPr="001325ED">
        <w:rPr>
          <w:rFonts w:ascii="Times New Roman" w:hAnsi="Times New Roman" w:cs="Times New Roman"/>
          <w:sz w:val="24"/>
        </w:rPr>
        <w:t xml:space="preserve">, </w:t>
      </w:r>
      <w:r w:rsidR="00E75CCE">
        <w:rPr>
          <w:rFonts w:ascii="Times New Roman" w:hAnsi="Times New Roman" w:cs="Times New Roman"/>
          <w:sz w:val="24"/>
        </w:rPr>
        <w:t>p&lt;0.001</w:t>
      </w:r>
      <w:r w:rsidR="00E75CCE" w:rsidRPr="001325ED">
        <w:rPr>
          <w:rFonts w:ascii="Times New Roman" w:hAnsi="Times New Roman" w:cs="Times New Roman"/>
          <w:sz w:val="24"/>
        </w:rPr>
        <w:t>)</w:t>
      </w:r>
      <w:r w:rsidR="00E75CCE">
        <w:rPr>
          <w:rFonts w:ascii="Times New Roman" w:hAnsi="Times New Roman" w:cs="Times New Roman"/>
          <w:sz w:val="24"/>
        </w:rPr>
        <w:t xml:space="preserve"> </w:t>
      </w:r>
      <w:r w:rsidR="000236FD">
        <w:rPr>
          <w:rFonts w:ascii="Times New Roman" w:hAnsi="Times New Roman" w:cs="Times New Roman"/>
          <w:sz w:val="24"/>
        </w:rPr>
        <w:t>(Figure 3).</w:t>
      </w:r>
      <w:r w:rsidR="00951A99" w:rsidRPr="001325ED">
        <w:rPr>
          <w:rFonts w:ascii="Times New Roman" w:hAnsi="Times New Roman" w:cs="Times New Roman"/>
          <w:sz w:val="24"/>
        </w:rPr>
        <w:t xml:space="preserve"> </w:t>
      </w:r>
    </w:p>
    <w:p w14:paraId="384E2FF7" w14:textId="76EDB03E" w:rsidR="001325ED" w:rsidRPr="001325ED" w:rsidRDefault="00A96BBF" w:rsidP="000248C2">
      <w:pPr>
        <w:spacing w:line="480" w:lineRule="auto"/>
        <w:ind w:firstLine="720"/>
        <w:rPr>
          <w:rFonts w:ascii="Times New Roman" w:hAnsi="Times New Roman" w:cs="Times New Roman"/>
          <w:sz w:val="24"/>
        </w:rPr>
      </w:pPr>
      <w:r>
        <w:rPr>
          <w:rFonts w:ascii="Times New Roman" w:hAnsi="Times New Roman" w:cs="Times New Roman"/>
          <w:sz w:val="24"/>
        </w:rPr>
        <w:lastRenderedPageBreak/>
        <w:t>T</w:t>
      </w:r>
      <w:r w:rsidR="005D2D23" w:rsidRPr="001325ED">
        <w:rPr>
          <w:rFonts w:ascii="Times New Roman" w:hAnsi="Times New Roman" w:cs="Times New Roman"/>
          <w:sz w:val="24"/>
        </w:rPr>
        <w:t xml:space="preserve">he median </w:t>
      </w:r>
      <w:r w:rsidR="00550DB5">
        <w:rPr>
          <w:rFonts w:ascii="Times New Roman" w:hAnsi="Times New Roman" w:cs="Times New Roman"/>
          <w:sz w:val="24"/>
        </w:rPr>
        <w:t xml:space="preserve">steady state </w:t>
      </w:r>
      <w:r w:rsidR="0054717E" w:rsidRPr="001325ED">
        <w:rPr>
          <w:rFonts w:ascii="Times New Roman" w:hAnsi="Times New Roman" w:cs="Times New Roman"/>
          <w:sz w:val="24"/>
        </w:rPr>
        <w:t>wear rate was 0.07</w:t>
      </w:r>
      <w:r>
        <w:rPr>
          <w:rFonts w:ascii="Times New Roman" w:hAnsi="Times New Roman" w:cs="Times New Roman"/>
          <w:sz w:val="24"/>
        </w:rPr>
        <w:t xml:space="preserve"> </w:t>
      </w:r>
      <w:r w:rsidR="0054717E" w:rsidRPr="001325ED">
        <w:rPr>
          <w:rFonts w:ascii="Times New Roman" w:hAnsi="Times New Roman" w:cs="Times New Roman"/>
          <w:sz w:val="24"/>
        </w:rPr>
        <w:t>mm/</w:t>
      </w:r>
      <w:proofErr w:type="spellStart"/>
      <w:r w:rsidR="0054717E" w:rsidRPr="001325ED">
        <w:rPr>
          <w:rFonts w:ascii="Times New Roman" w:hAnsi="Times New Roman" w:cs="Times New Roman"/>
          <w:sz w:val="24"/>
        </w:rPr>
        <w:t>yr</w:t>
      </w:r>
      <w:proofErr w:type="spellEnd"/>
      <w:r w:rsidR="0054717E" w:rsidRPr="001325ED">
        <w:rPr>
          <w:rFonts w:ascii="Times New Roman" w:hAnsi="Times New Roman" w:cs="Times New Roman"/>
          <w:sz w:val="24"/>
        </w:rPr>
        <w:t xml:space="preserve"> (IQR, 0.03-0.09</w:t>
      </w:r>
      <w:r>
        <w:rPr>
          <w:rFonts w:ascii="Times New Roman" w:hAnsi="Times New Roman" w:cs="Times New Roman"/>
          <w:sz w:val="24"/>
        </w:rPr>
        <w:t xml:space="preserve"> mm/</w:t>
      </w:r>
      <w:proofErr w:type="spellStart"/>
      <w:r>
        <w:rPr>
          <w:rFonts w:ascii="Times New Roman" w:hAnsi="Times New Roman" w:cs="Times New Roman"/>
          <w:sz w:val="24"/>
        </w:rPr>
        <w:t>yr</w:t>
      </w:r>
      <w:proofErr w:type="spellEnd"/>
      <w:r w:rsidR="0054717E" w:rsidRPr="001325ED">
        <w:rPr>
          <w:rFonts w:ascii="Times New Roman" w:hAnsi="Times New Roman" w:cs="Times New Roman"/>
          <w:sz w:val="24"/>
        </w:rPr>
        <w:t>)</w:t>
      </w:r>
      <w:r>
        <w:rPr>
          <w:rFonts w:ascii="Times New Roman" w:hAnsi="Times New Roman" w:cs="Times New Roman"/>
          <w:sz w:val="24"/>
        </w:rPr>
        <w:t xml:space="preserve"> f</w:t>
      </w:r>
      <w:r w:rsidRPr="001325ED">
        <w:rPr>
          <w:rFonts w:ascii="Times New Roman" w:hAnsi="Times New Roman" w:cs="Times New Roman"/>
          <w:sz w:val="24"/>
        </w:rPr>
        <w:t xml:space="preserve">or patients with </w:t>
      </w:r>
      <w:proofErr w:type="spellStart"/>
      <w:r w:rsidRPr="001325ED">
        <w:rPr>
          <w:rFonts w:ascii="Times New Roman" w:hAnsi="Times New Roman" w:cs="Times New Roman"/>
          <w:sz w:val="24"/>
        </w:rPr>
        <w:t>ModXLPE</w:t>
      </w:r>
      <w:proofErr w:type="spellEnd"/>
      <w:r w:rsidRPr="001325ED">
        <w:rPr>
          <w:rFonts w:ascii="Times New Roman" w:hAnsi="Times New Roman" w:cs="Times New Roman"/>
          <w:sz w:val="24"/>
        </w:rPr>
        <w:t xml:space="preserve"> liners and metal femoral heads,</w:t>
      </w:r>
      <w:r w:rsidR="000236FD">
        <w:rPr>
          <w:rFonts w:ascii="Times New Roman" w:hAnsi="Times New Roman" w:cs="Times New Roman"/>
          <w:sz w:val="24"/>
        </w:rPr>
        <w:t xml:space="preserve"> compared to 0.02</w:t>
      </w:r>
      <w:r>
        <w:rPr>
          <w:rFonts w:ascii="Times New Roman" w:hAnsi="Times New Roman" w:cs="Times New Roman"/>
          <w:sz w:val="24"/>
        </w:rPr>
        <w:t xml:space="preserve"> </w:t>
      </w:r>
      <w:r w:rsidR="000236FD">
        <w:rPr>
          <w:rFonts w:ascii="Times New Roman" w:hAnsi="Times New Roman" w:cs="Times New Roman"/>
          <w:sz w:val="24"/>
        </w:rPr>
        <w:t>mm/</w:t>
      </w:r>
      <w:proofErr w:type="spellStart"/>
      <w:r w:rsidR="000236FD">
        <w:rPr>
          <w:rFonts w:ascii="Times New Roman" w:hAnsi="Times New Roman" w:cs="Times New Roman"/>
          <w:sz w:val="24"/>
        </w:rPr>
        <w:t>yr</w:t>
      </w:r>
      <w:proofErr w:type="spellEnd"/>
      <w:r w:rsidR="000236FD">
        <w:rPr>
          <w:rFonts w:ascii="Times New Roman" w:hAnsi="Times New Roman" w:cs="Times New Roman"/>
          <w:sz w:val="24"/>
        </w:rPr>
        <w:t xml:space="preserve"> (IQR, 0.00-0.06</w:t>
      </w:r>
      <w:r>
        <w:rPr>
          <w:rFonts w:ascii="Times New Roman" w:hAnsi="Times New Roman" w:cs="Times New Roman"/>
          <w:sz w:val="24"/>
        </w:rPr>
        <w:t xml:space="preserve"> mm/</w:t>
      </w:r>
      <w:proofErr w:type="spellStart"/>
      <w:r>
        <w:rPr>
          <w:rFonts w:ascii="Times New Roman" w:hAnsi="Times New Roman" w:cs="Times New Roman"/>
          <w:sz w:val="24"/>
        </w:rPr>
        <w:t>yr</w:t>
      </w:r>
      <w:proofErr w:type="spellEnd"/>
      <w:r w:rsidR="000236FD">
        <w:rPr>
          <w:rFonts w:ascii="Times New Roman" w:hAnsi="Times New Roman" w:cs="Times New Roman"/>
          <w:sz w:val="24"/>
        </w:rPr>
        <w:t xml:space="preserve">) for those with a </w:t>
      </w:r>
      <w:proofErr w:type="spellStart"/>
      <w:r w:rsidR="000236FD">
        <w:rPr>
          <w:rFonts w:ascii="Times New Roman" w:hAnsi="Times New Roman" w:cs="Times New Roman"/>
          <w:sz w:val="24"/>
        </w:rPr>
        <w:t>ModXLPE</w:t>
      </w:r>
      <w:proofErr w:type="spellEnd"/>
      <w:r w:rsidR="000236FD">
        <w:rPr>
          <w:rFonts w:ascii="Times New Roman" w:hAnsi="Times New Roman" w:cs="Times New Roman"/>
          <w:sz w:val="24"/>
        </w:rPr>
        <w:t>-ceramic bearing couple (p&lt;0.001)</w:t>
      </w:r>
      <w:r w:rsidR="0054717E" w:rsidRPr="001325ED">
        <w:rPr>
          <w:rFonts w:ascii="Times New Roman" w:hAnsi="Times New Roman" w:cs="Times New Roman"/>
          <w:sz w:val="24"/>
        </w:rPr>
        <w:t>.</w:t>
      </w:r>
      <w:r w:rsidR="000236FD">
        <w:rPr>
          <w:rFonts w:ascii="Times New Roman" w:hAnsi="Times New Roman" w:cs="Times New Roman"/>
          <w:sz w:val="24"/>
        </w:rPr>
        <w:t xml:space="preserve"> For the VEPE cohort, those with a metal </w:t>
      </w:r>
      <w:r w:rsidR="00175A44">
        <w:rPr>
          <w:rFonts w:ascii="Times New Roman" w:hAnsi="Times New Roman" w:cs="Times New Roman"/>
          <w:sz w:val="24"/>
        </w:rPr>
        <w:t>femoral head</w:t>
      </w:r>
      <w:r w:rsidR="000236FD">
        <w:rPr>
          <w:rFonts w:ascii="Times New Roman" w:hAnsi="Times New Roman" w:cs="Times New Roman"/>
          <w:sz w:val="24"/>
        </w:rPr>
        <w:t xml:space="preserve"> had a steady state wear rate of 0.02</w:t>
      </w:r>
      <w:r>
        <w:rPr>
          <w:rFonts w:ascii="Times New Roman" w:hAnsi="Times New Roman" w:cs="Times New Roman"/>
          <w:sz w:val="24"/>
        </w:rPr>
        <w:t xml:space="preserve"> </w:t>
      </w:r>
      <w:r w:rsidR="000236FD">
        <w:rPr>
          <w:rFonts w:ascii="Times New Roman" w:hAnsi="Times New Roman" w:cs="Times New Roman"/>
          <w:sz w:val="24"/>
        </w:rPr>
        <w:t>mm/</w:t>
      </w:r>
      <w:proofErr w:type="spellStart"/>
      <w:r w:rsidR="000236FD">
        <w:rPr>
          <w:rFonts w:ascii="Times New Roman" w:hAnsi="Times New Roman" w:cs="Times New Roman"/>
          <w:sz w:val="24"/>
        </w:rPr>
        <w:t>yr</w:t>
      </w:r>
      <w:proofErr w:type="spellEnd"/>
      <w:r w:rsidR="000236FD">
        <w:rPr>
          <w:rFonts w:ascii="Times New Roman" w:hAnsi="Times New Roman" w:cs="Times New Roman"/>
          <w:sz w:val="24"/>
        </w:rPr>
        <w:t xml:space="preserve"> (IQR, 0.01-0.03</w:t>
      </w:r>
      <w:r>
        <w:rPr>
          <w:rFonts w:ascii="Times New Roman" w:hAnsi="Times New Roman" w:cs="Times New Roman"/>
          <w:sz w:val="24"/>
        </w:rPr>
        <w:t xml:space="preserve"> mm/</w:t>
      </w:r>
      <w:proofErr w:type="spellStart"/>
      <w:r>
        <w:rPr>
          <w:rFonts w:ascii="Times New Roman" w:hAnsi="Times New Roman" w:cs="Times New Roman"/>
          <w:sz w:val="24"/>
        </w:rPr>
        <w:t>yr</w:t>
      </w:r>
      <w:proofErr w:type="spellEnd"/>
      <w:r w:rsidR="000236FD">
        <w:rPr>
          <w:rFonts w:ascii="Times New Roman" w:hAnsi="Times New Roman" w:cs="Times New Roman"/>
          <w:sz w:val="24"/>
        </w:rPr>
        <w:t>), compared to 0.00</w:t>
      </w:r>
      <w:r>
        <w:rPr>
          <w:rFonts w:ascii="Times New Roman" w:hAnsi="Times New Roman" w:cs="Times New Roman"/>
          <w:sz w:val="24"/>
        </w:rPr>
        <w:t xml:space="preserve"> </w:t>
      </w:r>
      <w:r w:rsidR="000236FD">
        <w:rPr>
          <w:rFonts w:ascii="Times New Roman" w:hAnsi="Times New Roman" w:cs="Times New Roman"/>
          <w:sz w:val="24"/>
        </w:rPr>
        <w:t>mm/</w:t>
      </w:r>
      <w:proofErr w:type="spellStart"/>
      <w:r w:rsidR="000236FD">
        <w:rPr>
          <w:rFonts w:ascii="Times New Roman" w:hAnsi="Times New Roman" w:cs="Times New Roman"/>
          <w:sz w:val="24"/>
        </w:rPr>
        <w:t>yr</w:t>
      </w:r>
      <w:proofErr w:type="spellEnd"/>
      <w:r w:rsidR="000236FD">
        <w:rPr>
          <w:rFonts w:ascii="Times New Roman" w:hAnsi="Times New Roman" w:cs="Times New Roman"/>
          <w:sz w:val="24"/>
        </w:rPr>
        <w:t xml:space="preserve"> (IQR, -0.02-0.02</w:t>
      </w:r>
      <w:r>
        <w:rPr>
          <w:rFonts w:ascii="Times New Roman" w:hAnsi="Times New Roman" w:cs="Times New Roman"/>
          <w:sz w:val="24"/>
        </w:rPr>
        <w:t xml:space="preserve"> mm/</w:t>
      </w:r>
      <w:proofErr w:type="spellStart"/>
      <w:r>
        <w:rPr>
          <w:rFonts w:ascii="Times New Roman" w:hAnsi="Times New Roman" w:cs="Times New Roman"/>
          <w:sz w:val="24"/>
        </w:rPr>
        <w:t>yr</w:t>
      </w:r>
      <w:proofErr w:type="spellEnd"/>
      <w:r w:rsidR="000236FD">
        <w:rPr>
          <w:rFonts w:ascii="Times New Roman" w:hAnsi="Times New Roman" w:cs="Times New Roman"/>
          <w:sz w:val="24"/>
        </w:rPr>
        <w:t xml:space="preserve">) for those with a ceramic </w:t>
      </w:r>
      <w:r w:rsidR="00175A44">
        <w:rPr>
          <w:rFonts w:ascii="Times New Roman" w:hAnsi="Times New Roman" w:cs="Times New Roman"/>
          <w:sz w:val="24"/>
        </w:rPr>
        <w:t>femoral head</w:t>
      </w:r>
      <w:r w:rsidR="000236FD">
        <w:rPr>
          <w:rFonts w:ascii="Times New Roman" w:hAnsi="Times New Roman" w:cs="Times New Roman"/>
          <w:sz w:val="24"/>
        </w:rPr>
        <w:t xml:space="preserve"> (p=0.019).</w:t>
      </w:r>
      <w:r w:rsidR="000248C2">
        <w:rPr>
          <w:rFonts w:ascii="Times New Roman" w:hAnsi="Times New Roman" w:cs="Times New Roman"/>
          <w:sz w:val="24"/>
        </w:rPr>
        <w:t xml:space="preserve"> The </w:t>
      </w:r>
      <w:proofErr w:type="spellStart"/>
      <w:r w:rsidR="000248C2">
        <w:rPr>
          <w:rFonts w:ascii="Times New Roman" w:hAnsi="Times New Roman" w:cs="Times New Roman"/>
          <w:sz w:val="24"/>
        </w:rPr>
        <w:t>ModXLPE</w:t>
      </w:r>
      <w:proofErr w:type="spellEnd"/>
      <w:r w:rsidR="000248C2">
        <w:rPr>
          <w:rFonts w:ascii="Times New Roman" w:hAnsi="Times New Roman" w:cs="Times New Roman"/>
          <w:sz w:val="24"/>
        </w:rPr>
        <w:t>-ceramic bearing couple demonstrated wear</w:t>
      </w:r>
      <w:r>
        <w:rPr>
          <w:rFonts w:ascii="Times New Roman" w:hAnsi="Times New Roman" w:cs="Times New Roman"/>
          <w:sz w:val="24"/>
        </w:rPr>
        <w:t xml:space="preserve"> similar</w:t>
      </w:r>
      <w:r w:rsidR="000248C2">
        <w:rPr>
          <w:rFonts w:ascii="Times New Roman" w:hAnsi="Times New Roman" w:cs="Times New Roman"/>
          <w:sz w:val="24"/>
        </w:rPr>
        <w:t xml:space="preserve"> </w:t>
      </w:r>
      <w:r w:rsidR="00550DB5">
        <w:rPr>
          <w:rFonts w:ascii="Times New Roman" w:hAnsi="Times New Roman" w:cs="Times New Roman"/>
          <w:sz w:val="24"/>
        </w:rPr>
        <w:t>to</w:t>
      </w:r>
      <w:r w:rsidR="000248C2">
        <w:rPr>
          <w:rFonts w:ascii="Times New Roman" w:hAnsi="Times New Roman" w:cs="Times New Roman"/>
          <w:sz w:val="24"/>
        </w:rPr>
        <w:t xml:space="preserve"> the VEPE-metal (p=0.695) and VEPE-ceramic bearing couples (p=0.581).</w:t>
      </w:r>
    </w:p>
    <w:p w14:paraId="50B6A003" w14:textId="2C921B24" w:rsidR="002429A3" w:rsidRPr="001325ED" w:rsidRDefault="002429A3" w:rsidP="001325ED">
      <w:pPr>
        <w:pStyle w:val="Overskrift3"/>
        <w:spacing w:line="480" w:lineRule="auto"/>
        <w:rPr>
          <w:rFonts w:ascii="Times New Roman" w:hAnsi="Times New Roman" w:cs="Times New Roman"/>
          <w:b/>
          <w:color w:val="auto"/>
          <w:sz w:val="28"/>
        </w:rPr>
      </w:pPr>
      <w:r w:rsidRPr="001325ED">
        <w:rPr>
          <w:rFonts w:ascii="Times New Roman" w:hAnsi="Times New Roman" w:cs="Times New Roman"/>
          <w:b/>
          <w:color w:val="auto"/>
          <w:sz w:val="28"/>
        </w:rPr>
        <w:t>Radiolucency</w:t>
      </w:r>
    </w:p>
    <w:p w14:paraId="31452AC5" w14:textId="16E089B6" w:rsidR="00C76040" w:rsidRPr="001325ED" w:rsidRDefault="007F545D" w:rsidP="001325ED">
      <w:pPr>
        <w:spacing w:line="480" w:lineRule="auto"/>
        <w:ind w:firstLine="720"/>
        <w:rPr>
          <w:rFonts w:ascii="Times New Roman" w:hAnsi="Times New Roman" w:cs="Times New Roman"/>
          <w:sz w:val="24"/>
        </w:rPr>
      </w:pPr>
      <w:r>
        <w:rPr>
          <w:rFonts w:ascii="Times New Roman" w:hAnsi="Times New Roman" w:cs="Times New Roman"/>
          <w:sz w:val="24"/>
        </w:rPr>
        <w:t>A total of</w:t>
      </w:r>
      <w:r w:rsidR="00CA5E13" w:rsidRPr="001325ED">
        <w:rPr>
          <w:rFonts w:ascii="Times New Roman" w:hAnsi="Times New Roman" w:cs="Times New Roman"/>
          <w:sz w:val="24"/>
        </w:rPr>
        <w:t xml:space="preserve"> 92</w:t>
      </w:r>
      <w:r w:rsidR="00F41200" w:rsidRPr="001325ED">
        <w:rPr>
          <w:rFonts w:ascii="Times New Roman" w:hAnsi="Times New Roman" w:cs="Times New Roman"/>
          <w:sz w:val="24"/>
        </w:rPr>
        <w:t xml:space="preserve"> patients (47.4%) presented with no </w:t>
      </w:r>
      <w:r>
        <w:rPr>
          <w:rFonts w:ascii="Times New Roman" w:hAnsi="Times New Roman" w:cs="Times New Roman"/>
          <w:sz w:val="24"/>
        </w:rPr>
        <w:t xml:space="preserve">postoperative gap or five-year </w:t>
      </w:r>
      <w:r w:rsidR="00F41200" w:rsidRPr="001325ED">
        <w:rPr>
          <w:rFonts w:ascii="Times New Roman" w:hAnsi="Times New Roman" w:cs="Times New Roman"/>
          <w:sz w:val="24"/>
        </w:rPr>
        <w:t>radiolucency. Sixty patients (33.0%) were found to have a postoperative gap; in 40 patients (20.6%) the gap healed, while for 20 patients (10.3%), it persisted through five years. Thirty patients (15.5%) were found to have a newly developed radiolucency at five</w:t>
      </w:r>
      <w:r w:rsidR="00A96BBF">
        <w:rPr>
          <w:rFonts w:ascii="Times New Roman" w:hAnsi="Times New Roman" w:cs="Times New Roman"/>
          <w:sz w:val="24"/>
        </w:rPr>
        <w:t xml:space="preserve"> </w:t>
      </w:r>
      <w:r w:rsidR="00F41200" w:rsidRPr="001325ED">
        <w:rPr>
          <w:rFonts w:ascii="Times New Roman" w:hAnsi="Times New Roman" w:cs="Times New Roman"/>
          <w:sz w:val="24"/>
        </w:rPr>
        <w:t xml:space="preserve">years. </w:t>
      </w:r>
      <w:r w:rsidR="00571C29" w:rsidRPr="001325ED">
        <w:rPr>
          <w:rFonts w:ascii="Times New Roman" w:hAnsi="Times New Roman" w:cs="Times New Roman"/>
          <w:sz w:val="24"/>
        </w:rPr>
        <w:t>There was no association between radiolucency development and five-year wear (p=0.866)</w:t>
      </w:r>
      <w:r w:rsidR="00CA5E13" w:rsidRPr="001325ED">
        <w:rPr>
          <w:rFonts w:ascii="Times New Roman" w:hAnsi="Times New Roman" w:cs="Times New Roman"/>
          <w:sz w:val="24"/>
        </w:rPr>
        <w:t>, liner type (p=0.151),</w:t>
      </w:r>
      <w:r w:rsidR="00571C29" w:rsidRPr="001325ED">
        <w:rPr>
          <w:rFonts w:ascii="Times New Roman" w:hAnsi="Times New Roman" w:cs="Times New Roman"/>
          <w:sz w:val="24"/>
        </w:rPr>
        <w:t xml:space="preserve"> or shell type (p=0.406).</w:t>
      </w:r>
      <w:r w:rsidR="00F41200" w:rsidRPr="001325ED">
        <w:rPr>
          <w:rFonts w:ascii="Times New Roman" w:hAnsi="Times New Roman" w:cs="Times New Roman"/>
          <w:sz w:val="24"/>
        </w:rPr>
        <w:t xml:space="preserve"> No patients were found to </w:t>
      </w:r>
      <w:r w:rsidR="00376C71" w:rsidRPr="001325ED">
        <w:rPr>
          <w:rFonts w:ascii="Times New Roman" w:hAnsi="Times New Roman" w:cs="Times New Roman"/>
          <w:sz w:val="24"/>
        </w:rPr>
        <w:t xml:space="preserve">have any </w:t>
      </w:r>
      <w:r w:rsidR="007D7BEF">
        <w:rPr>
          <w:rFonts w:ascii="Times New Roman" w:hAnsi="Times New Roman" w:cs="Times New Roman"/>
          <w:sz w:val="24"/>
        </w:rPr>
        <w:t xml:space="preserve">radiographic </w:t>
      </w:r>
      <w:r w:rsidR="00376C71" w:rsidRPr="001325ED">
        <w:rPr>
          <w:rFonts w:ascii="Times New Roman" w:hAnsi="Times New Roman" w:cs="Times New Roman"/>
          <w:sz w:val="24"/>
        </w:rPr>
        <w:t>evidence of osteolysis.</w:t>
      </w:r>
    </w:p>
    <w:p w14:paraId="59AEF2C9" w14:textId="28F8B5DE" w:rsidR="002429A3" w:rsidRPr="001325ED" w:rsidRDefault="002429A3" w:rsidP="001325ED">
      <w:pPr>
        <w:pStyle w:val="Overskrift3"/>
        <w:spacing w:line="480" w:lineRule="auto"/>
        <w:rPr>
          <w:rFonts w:ascii="Times New Roman" w:hAnsi="Times New Roman" w:cs="Times New Roman"/>
          <w:b/>
          <w:color w:val="auto"/>
          <w:sz w:val="28"/>
        </w:rPr>
      </w:pPr>
      <w:r w:rsidRPr="001325ED">
        <w:rPr>
          <w:rFonts w:ascii="Times New Roman" w:hAnsi="Times New Roman" w:cs="Times New Roman"/>
          <w:b/>
          <w:color w:val="auto"/>
          <w:sz w:val="28"/>
        </w:rPr>
        <w:t>PROMs</w:t>
      </w:r>
    </w:p>
    <w:p w14:paraId="7BEA0575" w14:textId="22B6F5BF" w:rsidR="00B02A94" w:rsidRPr="001325ED" w:rsidRDefault="002F051A" w:rsidP="001325ED">
      <w:pPr>
        <w:spacing w:line="480" w:lineRule="auto"/>
        <w:ind w:firstLine="720"/>
        <w:rPr>
          <w:rFonts w:ascii="Times New Roman" w:hAnsi="Times New Roman" w:cs="Times New Roman"/>
          <w:sz w:val="24"/>
        </w:rPr>
      </w:pPr>
      <w:r w:rsidRPr="001325ED">
        <w:rPr>
          <w:rFonts w:ascii="Times New Roman" w:hAnsi="Times New Roman" w:cs="Times New Roman"/>
          <w:sz w:val="24"/>
        </w:rPr>
        <w:t xml:space="preserve">There </w:t>
      </w:r>
      <w:r w:rsidR="0043569D" w:rsidRPr="001325ED">
        <w:rPr>
          <w:rFonts w:ascii="Times New Roman" w:hAnsi="Times New Roman" w:cs="Times New Roman"/>
          <w:sz w:val="24"/>
        </w:rPr>
        <w:t>were</w:t>
      </w:r>
      <w:r w:rsidRPr="001325ED">
        <w:rPr>
          <w:rFonts w:ascii="Times New Roman" w:hAnsi="Times New Roman" w:cs="Times New Roman"/>
          <w:sz w:val="24"/>
        </w:rPr>
        <w:t xml:space="preserve"> no difference</w:t>
      </w:r>
      <w:r w:rsidR="0043569D" w:rsidRPr="001325ED">
        <w:rPr>
          <w:rFonts w:ascii="Times New Roman" w:hAnsi="Times New Roman" w:cs="Times New Roman"/>
          <w:sz w:val="24"/>
        </w:rPr>
        <w:t xml:space="preserve">s </w:t>
      </w:r>
      <w:r w:rsidRPr="001325ED">
        <w:rPr>
          <w:rFonts w:ascii="Times New Roman" w:hAnsi="Times New Roman" w:cs="Times New Roman"/>
          <w:sz w:val="24"/>
        </w:rPr>
        <w:t>in PRO</w:t>
      </w:r>
      <w:r w:rsidR="00D012BB" w:rsidRPr="001325ED">
        <w:rPr>
          <w:rFonts w:ascii="Times New Roman" w:hAnsi="Times New Roman" w:cs="Times New Roman"/>
          <w:sz w:val="24"/>
        </w:rPr>
        <w:t xml:space="preserve">Ms between the liner groups, and there was no correlation between polyethylene wear and PROM levels for the </w:t>
      </w:r>
      <w:r w:rsidR="00C76040" w:rsidRPr="001325ED">
        <w:rPr>
          <w:rFonts w:ascii="Times New Roman" w:hAnsi="Times New Roman" w:cs="Times New Roman"/>
          <w:sz w:val="24"/>
        </w:rPr>
        <w:t>cohort</w:t>
      </w:r>
      <w:r w:rsidR="00D012BB" w:rsidRPr="001325ED">
        <w:rPr>
          <w:rFonts w:ascii="Times New Roman" w:hAnsi="Times New Roman" w:cs="Times New Roman"/>
          <w:sz w:val="24"/>
        </w:rPr>
        <w:t xml:space="preserve">. </w:t>
      </w:r>
      <w:r w:rsidR="00C76040" w:rsidRPr="001325ED">
        <w:rPr>
          <w:rFonts w:ascii="Times New Roman" w:hAnsi="Times New Roman" w:cs="Times New Roman"/>
          <w:sz w:val="24"/>
        </w:rPr>
        <w:t xml:space="preserve">In general, PROM results were excellent at the </w:t>
      </w:r>
      <w:r w:rsidR="006F63FE" w:rsidRPr="001325ED">
        <w:rPr>
          <w:rFonts w:ascii="Times New Roman" w:hAnsi="Times New Roman" w:cs="Times New Roman"/>
          <w:sz w:val="24"/>
        </w:rPr>
        <w:t>five</w:t>
      </w:r>
      <w:r w:rsidR="00C76040" w:rsidRPr="001325ED">
        <w:rPr>
          <w:rFonts w:ascii="Times New Roman" w:hAnsi="Times New Roman" w:cs="Times New Roman"/>
          <w:sz w:val="24"/>
        </w:rPr>
        <w:t>-year follow-up</w:t>
      </w:r>
      <w:r w:rsidR="00A96BBF">
        <w:rPr>
          <w:rFonts w:ascii="Times New Roman" w:hAnsi="Times New Roman" w:cs="Times New Roman"/>
          <w:sz w:val="24"/>
        </w:rPr>
        <w:t>,</w:t>
      </w:r>
      <w:r w:rsidR="00C76040" w:rsidRPr="001325ED">
        <w:rPr>
          <w:rFonts w:ascii="Times New Roman" w:hAnsi="Times New Roman" w:cs="Times New Roman"/>
          <w:sz w:val="24"/>
        </w:rPr>
        <w:t xml:space="preserve"> and all patients demonstrated excellent improvement from their postoperative status (Table </w:t>
      </w:r>
      <w:r w:rsidR="002C406B" w:rsidRPr="001325ED">
        <w:rPr>
          <w:rFonts w:ascii="Times New Roman" w:hAnsi="Times New Roman" w:cs="Times New Roman"/>
          <w:sz w:val="24"/>
        </w:rPr>
        <w:t>4</w:t>
      </w:r>
      <w:r w:rsidR="00C76040" w:rsidRPr="001325ED">
        <w:rPr>
          <w:rFonts w:ascii="Times New Roman" w:hAnsi="Times New Roman" w:cs="Times New Roman"/>
          <w:sz w:val="24"/>
        </w:rPr>
        <w:t xml:space="preserve">). </w:t>
      </w:r>
    </w:p>
    <w:p w14:paraId="4D1BE999" w14:textId="77777777" w:rsidR="00AB575F" w:rsidRPr="001325ED" w:rsidRDefault="00AB575F" w:rsidP="001325ED">
      <w:pPr>
        <w:spacing w:line="480" w:lineRule="auto"/>
        <w:ind w:firstLine="720"/>
        <w:rPr>
          <w:rFonts w:ascii="Times New Roman" w:hAnsi="Times New Roman" w:cs="Times New Roman"/>
          <w:sz w:val="24"/>
        </w:rPr>
      </w:pPr>
    </w:p>
    <w:p w14:paraId="4C87BE4C" w14:textId="4E98A63B" w:rsidR="00C77542" w:rsidRPr="001325ED" w:rsidRDefault="00C77542" w:rsidP="001325ED">
      <w:pPr>
        <w:pStyle w:val="Overskrift1"/>
        <w:spacing w:line="480" w:lineRule="auto"/>
        <w:rPr>
          <w:rFonts w:ascii="Times New Roman" w:hAnsi="Times New Roman" w:cs="Times New Roman"/>
          <w:b/>
          <w:color w:val="auto"/>
          <w:sz w:val="36"/>
        </w:rPr>
      </w:pPr>
      <w:r w:rsidRPr="001325ED">
        <w:rPr>
          <w:rFonts w:ascii="Times New Roman" w:hAnsi="Times New Roman" w:cs="Times New Roman"/>
          <w:b/>
          <w:color w:val="auto"/>
          <w:sz w:val="36"/>
        </w:rPr>
        <w:lastRenderedPageBreak/>
        <w:t xml:space="preserve">Discussion </w:t>
      </w:r>
    </w:p>
    <w:p w14:paraId="119694D3" w14:textId="264105C8" w:rsidR="00A83A04" w:rsidRPr="001325ED" w:rsidRDefault="00A83A04" w:rsidP="001325ED">
      <w:pPr>
        <w:spacing w:line="480" w:lineRule="auto"/>
        <w:ind w:firstLine="720"/>
        <w:rPr>
          <w:rFonts w:ascii="Times New Roman" w:hAnsi="Times New Roman" w:cs="Times New Roman"/>
          <w:sz w:val="24"/>
        </w:rPr>
      </w:pPr>
      <w:r w:rsidRPr="001325ED">
        <w:rPr>
          <w:rFonts w:ascii="Times New Roman" w:hAnsi="Times New Roman" w:cs="Times New Roman"/>
          <w:sz w:val="24"/>
        </w:rPr>
        <w:t xml:space="preserve">Since the first THA devices were developed by Charnley in the 1960s, </w:t>
      </w:r>
      <w:r w:rsidR="0067368C">
        <w:rPr>
          <w:rFonts w:ascii="Times New Roman" w:hAnsi="Times New Roman" w:cs="Times New Roman"/>
          <w:sz w:val="24"/>
        </w:rPr>
        <w:t>a central g</w:t>
      </w:r>
      <w:r w:rsidRPr="001325ED">
        <w:rPr>
          <w:rFonts w:ascii="Times New Roman" w:hAnsi="Times New Roman" w:cs="Times New Roman"/>
          <w:sz w:val="24"/>
        </w:rPr>
        <w:t xml:space="preserve">oal has been to provide </w:t>
      </w:r>
      <w:r w:rsidR="000236FD">
        <w:rPr>
          <w:rFonts w:ascii="Times New Roman" w:hAnsi="Times New Roman" w:cs="Times New Roman"/>
          <w:sz w:val="24"/>
        </w:rPr>
        <w:t xml:space="preserve">a </w:t>
      </w:r>
      <w:r w:rsidR="00D27BA1">
        <w:rPr>
          <w:rFonts w:ascii="Times New Roman" w:hAnsi="Times New Roman" w:cs="Times New Roman"/>
          <w:sz w:val="24"/>
        </w:rPr>
        <w:t xml:space="preserve">strong </w:t>
      </w:r>
      <w:r w:rsidRPr="001325ED">
        <w:rPr>
          <w:rFonts w:ascii="Times New Roman" w:hAnsi="Times New Roman" w:cs="Times New Roman"/>
          <w:sz w:val="24"/>
        </w:rPr>
        <w:t xml:space="preserve">articulating surface </w:t>
      </w:r>
      <w:r w:rsidR="009E49D2">
        <w:rPr>
          <w:rFonts w:ascii="Times New Roman" w:hAnsi="Times New Roman" w:cs="Times New Roman"/>
          <w:sz w:val="24"/>
        </w:rPr>
        <w:t xml:space="preserve">that </w:t>
      </w:r>
      <w:r w:rsidR="000236FD">
        <w:rPr>
          <w:rFonts w:ascii="Times New Roman" w:hAnsi="Times New Roman" w:cs="Times New Roman"/>
          <w:sz w:val="24"/>
        </w:rPr>
        <w:t>also minimizes the shedding of</w:t>
      </w:r>
      <w:r w:rsidR="003142F5" w:rsidRPr="003142F5">
        <w:rPr>
          <w:rFonts w:ascii="Times New Roman" w:hAnsi="Times New Roman" w:cs="Times New Roman"/>
          <w:sz w:val="24"/>
        </w:rPr>
        <w:t xml:space="preserve"> </w:t>
      </w:r>
      <w:r w:rsidR="003142F5">
        <w:rPr>
          <w:rFonts w:ascii="Times New Roman" w:hAnsi="Times New Roman" w:cs="Times New Roman"/>
          <w:sz w:val="24"/>
        </w:rPr>
        <w:t>synthetic</w:t>
      </w:r>
      <w:r w:rsidR="003142F5" w:rsidRPr="003142F5">
        <w:rPr>
          <w:rFonts w:ascii="Times New Roman" w:hAnsi="Times New Roman" w:cs="Times New Roman"/>
          <w:sz w:val="24"/>
        </w:rPr>
        <w:t xml:space="preserve"> particulate debris</w:t>
      </w:r>
      <w:r w:rsidR="000236FD">
        <w:rPr>
          <w:rFonts w:ascii="Times New Roman" w:hAnsi="Times New Roman" w:cs="Times New Roman"/>
          <w:sz w:val="24"/>
        </w:rPr>
        <w:t xml:space="preserve"> into the periprosthetic space</w:t>
      </w:r>
      <w:r w:rsidRPr="001325ED">
        <w:rPr>
          <w:rFonts w:ascii="Times New Roman" w:hAnsi="Times New Roman" w:cs="Times New Roman"/>
          <w:sz w:val="24"/>
        </w:rPr>
        <w:t xml:space="preserve">. </w:t>
      </w:r>
      <w:r w:rsidR="00C733A0">
        <w:rPr>
          <w:rFonts w:ascii="Times New Roman" w:hAnsi="Times New Roman" w:cs="Times New Roman"/>
          <w:sz w:val="24"/>
        </w:rPr>
        <w:t xml:space="preserve">The most significant </w:t>
      </w:r>
      <w:r w:rsidR="00D63D3C">
        <w:rPr>
          <w:rFonts w:ascii="Times New Roman" w:hAnsi="Times New Roman" w:cs="Times New Roman"/>
          <w:sz w:val="24"/>
        </w:rPr>
        <w:t xml:space="preserve">step towards achieving this </w:t>
      </w:r>
      <w:r w:rsidR="00A71814">
        <w:rPr>
          <w:rFonts w:ascii="Times New Roman" w:hAnsi="Times New Roman" w:cs="Times New Roman"/>
          <w:sz w:val="24"/>
        </w:rPr>
        <w:t xml:space="preserve">goal </w:t>
      </w:r>
      <w:r w:rsidR="00D63D3C">
        <w:rPr>
          <w:rFonts w:ascii="Times New Roman" w:hAnsi="Times New Roman" w:cs="Times New Roman"/>
          <w:sz w:val="24"/>
        </w:rPr>
        <w:t xml:space="preserve">has been the development of </w:t>
      </w:r>
      <w:r w:rsidR="00A14DED" w:rsidRPr="001325ED">
        <w:rPr>
          <w:rFonts w:ascii="Times New Roman" w:hAnsi="Times New Roman" w:cs="Times New Roman"/>
          <w:sz w:val="24"/>
        </w:rPr>
        <w:t>crosslinked-PE</w:t>
      </w:r>
      <w:r w:rsidR="009E49D2">
        <w:rPr>
          <w:rFonts w:ascii="Times New Roman" w:hAnsi="Times New Roman" w:cs="Times New Roman"/>
          <w:sz w:val="24"/>
        </w:rPr>
        <w:t>, first cleared by the FDA in 1998</w:t>
      </w:r>
      <w:r w:rsidR="00D63D3C">
        <w:rPr>
          <w:rFonts w:ascii="Times New Roman" w:hAnsi="Times New Roman" w:cs="Times New Roman"/>
          <w:sz w:val="24"/>
        </w:rPr>
        <w:t>. Following ubiquitous evidence of its clinical success, crosslinked-PE</w:t>
      </w:r>
      <w:r w:rsidR="00A14DED" w:rsidRPr="001325ED">
        <w:rPr>
          <w:rFonts w:ascii="Times New Roman" w:hAnsi="Times New Roman" w:cs="Times New Roman"/>
          <w:sz w:val="24"/>
        </w:rPr>
        <w:t xml:space="preserve"> </w:t>
      </w:r>
      <w:r w:rsidR="00F118F1" w:rsidRPr="001325ED">
        <w:rPr>
          <w:rFonts w:ascii="Times New Roman" w:hAnsi="Times New Roman" w:cs="Times New Roman"/>
          <w:sz w:val="24"/>
        </w:rPr>
        <w:t xml:space="preserve">has been </w:t>
      </w:r>
      <w:r w:rsidR="00593497" w:rsidRPr="001325ED">
        <w:rPr>
          <w:rFonts w:ascii="Times New Roman" w:hAnsi="Times New Roman" w:cs="Times New Roman"/>
          <w:sz w:val="24"/>
        </w:rPr>
        <w:t xml:space="preserve">used </w:t>
      </w:r>
      <w:r w:rsidR="00620CFA">
        <w:rPr>
          <w:rFonts w:ascii="Times New Roman" w:hAnsi="Times New Roman" w:cs="Times New Roman"/>
          <w:sz w:val="24"/>
        </w:rPr>
        <w:t>throughout</w:t>
      </w:r>
      <w:r w:rsidR="00620CFA" w:rsidRPr="001325ED">
        <w:rPr>
          <w:rFonts w:ascii="Times New Roman" w:hAnsi="Times New Roman" w:cs="Times New Roman"/>
          <w:sz w:val="24"/>
        </w:rPr>
        <w:t xml:space="preserve"> the past decade </w:t>
      </w:r>
      <w:r w:rsidR="00620CFA">
        <w:rPr>
          <w:rFonts w:ascii="Times New Roman" w:hAnsi="Times New Roman" w:cs="Times New Roman"/>
          <w:sz w:val="24"/>
        </w:rPr>
        <w:t>for</w:t>
      </w:r>
      <w:r w:rsidR="00F118F1" w:rsidRPr="001325ED">
        <w:rPr>
          <w:rFonts w:ascii="Times New Roman" w:hAnsi="Times New Roman" w:cs="Times New Roman"/>
          <w:sz w:val="24"/>
        </w:rPr>
        <w:t xml:space="preserve"> most THA cases</w:t>
      </w:r>
      <w:r w:rsidR="00A4415F"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"author" : [ { "dropping-particle" : "", "family" : "Registry", "given" : "American Joint Replacement", "non-dropping-particle" : "", "parse-names" : false, "suffix" : "" } ], "id" : "ITEM-1", "issued" : { "date-parts" : [ [ "2017" ] ] }, "number-of-pages" : "20", "title" : "Annual Report", "type" : "report" }, "uris" : [ "http://www.mendeley.com/documents/?uuid=691f23e2-aca3-4bea-a41d-7eb63856bddf" ] } ], "mendeley" : { "formattedCitation" : "&lt;sup&gt;22&lt;/sup&gt;", "plainTextFormattedCitation" : "22", "previouslyFormattedCitation" : "&lt;sup&gt;24&lt;/sup&gt;" }, "properties" : { "noteIndex" : 10 }, "schema" : "https://github.com/citation-style-language/schema/raw/master/csl-citation.json" }</w:instrText>
      </w:r>
      <w:r w:rsidR="00A4415F"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22</w:t>
      </w:r>
      <w:r w:rsidR="00A4415F" w:rsidRPr="001325ED">
        <w:rPr>
          <w:rFonts w:ascii="Times New Roman" w:hAnsi="Times New Roman" w:cs="Times New Roman"/>
          <w:sz w:val="24"/>
        </w:rPr>
        <w:fldChar w:fldCharType="end"/>
      </w:r>
      <w:r w:rsidR="00F118F1" w:rsidRPr="001325ED">
        <w:rPr>
          <w:rFonts w:ascii="Times New Roman" w:hAnsi="Times New Roman" w:cs="Times New Roman"/>
          <w:sz w:val="24"/>
        </w:rPr>
        <w:t>.</w:t>
      </w:r>
      <w:r w:rsidR="00DF51FD" w:rsidRPr="001325ED">
        <w:rPr>
          <w:rFonts w:ascii="Times New Roman" w:hAnsi="Times New Roman" w:cs="Times New Roman"/>
          <w:sz w:val="24"/>
        </w:rPr>
        <w:t xml:space="preserve"> </w:t>
      </w:r>
      <w:r w:rsidR="00201848" w:rsidRPr="001325ED">
        <w:rPr>
          <w:rFonts w:ascii="Times New Roman" w:hAnsi="Times New Roman" w:cs="Times New Roman"/>
          <w:sz w:val="24"/>
        </w:rPr>
        <w:t>It is important to note</w:t>
      </w:r>
      <w:r w:rsidR="00DF51FD" w:rsidRPr="001325ED">
        <w:rPr>
          <w:rFonts w:ascii="Times New Roman" w:hAnsi="Times New Roman" w:cs="Times New Roman"/>
          <w:sz w:val="24"/>
        </w:rPr>
        <w:t>, h</w:t>
      </w:r>
      <w:r w:rsidR="00111CFD" w:rsidRPr="001325ED">
        <w:rPr>
          <w:rFonts w:ascii="Times New Roman" w:hAnsi="Times New Roman" w:cs="Times New Roman"/>
          <w:sz w:val="24"/>
        </w:rPr>
        <w:t xml:space="preserve">owever, </w:t>
      </w:r>
      <w:r w:rsidR="00201848" w:rsidRPr="001325ED">
        <w:rPr>
          <w:rFonts w:ascii="Times New Roman" w:hAnsi="Times New Roman" w:cs="Times New Roman"/>
          <w:sz w:val="24"/>
        </w:rPr>
        <w:t>that</w:t>
      </w:r>
      <w:r w:rsidR="00437135" w:rsidRPr="001325ED">
        <w:rPr>
          <w:rFonts w:ascii="Times New Roman" w:hAnsi="Times New Roman" w:cs="Times New Roman"/>
          <w:sz w:val="24"/>
        </w:rPr>
        <w:t xml:space="preserve"> the manufacturing proc</w:t>
      </w:r>
      <w:r w:rsidR="00A70574">
        <w:rPr>
          <w:rFonts w:ascii="Times New Roman" w:hAnsi="Times New Roman" w:cs="Times New Roman"/>
          <w:sz w:val="24"/>
        </w:rPr>
        <w:t>ess differs between crosslinked-PE</w:t>
      </w:r>
      <w:r w:rsidR="000236FD">
        <w:rPr>
          <w:rFonts w:ascii="Times New Roman" w:hAnsi="Times New Roman" w:cs="Times New Roman"/>
          <w:sz w:val="24"/>
        </w:rPr>
        <w:t xml:space="preserve"> formulations</w:t>
      </w:r>
      <w:r w:rsidR="00437135" w:rsidRPr="001325ED">
        <w:rPr>
          <w:rFonts w:ascii="Times New Roman" w:hAnsi="Times New Roman" w:cs="Times New Roman"/>
          <w:sz w:val="24"/>
        </w:rPr>
        <w:t>. Among other variables</w:t>
      </w:r>
      <w:r w:rsidR="00966BE1">
        <w:rPr>
          <w:rFonts w:ascii="Times New Roman" w:hAnsi="Times New Roman" w:cs="Times New Roman"/>
          <w:sz w:val="24"/>
        </w:rPr>
        <w:t>,</w:t>
      </w:r>
      <w:r w:rsidR="00437135" w:rsidRPr="001325ED">
        <w:rPr>
          <w:rFonts w:ascii="Times New Roman" w:hAnsi="Times New Roman" w:cs="Times New Roman"/>
          <w:sz w:val="24"/>
        </w:rPr>
        <w:t xml:space="preserve"> these differences include </w:t>
      </w:r>
      <w:r w:rsidR="00DF51FD" w:rsidRPr="001325ED">
        <w:rPr>
          <w:rFonts w:ascii="Times New Roman" w:hAnsi="Times New Roman" w:cs="Times New Roman"/>
          <w:sz w:val="24"/>
        </w:rPr>
        <w:t>radiation dose and post-irradiation treatment</w:t>
      </w:r>
      <w:r w:rsidR="009E49D2">
        <w:rPr>
          <w:rFonts w:ascii="Times New Roman" w:hAnsi="Times New Roman" w:cs="Times New Roman"/>
          <w:sz w:val="24"/>
        </w:rPr>
        <w:t xml:space="preserve">. These engineering differences </w:t>
      </w:r>
      <w:r w:rsidR="003723DE">
        <w:rPr>
          <w:rFonts w:ascii="Times New Roman" w:hAnsi="Times New Roman" w:cs="Times New Roman"/>
          <w:sz w:val="24"/>
        </w:rPr>
        <w:t>yield</w:t>
      </w:r>
      <w:r w:rsidR="009E49D2">
        <w:rPr>
          <w:rFonts w:ascii="Times New Roman" w:hAnsi="Times New Roman" w:cs="Times New Roman"/>
          <w:sz w:val="24"/>
        </w:rPr>
        <w:t xml:space="preserve"> tradeoffs between wear, mechanical, and oxidative resistance that </w:t>
      </w:r>
      <w:r w:rsidR="00A70574">
        <w:rPr>
          <w:rFonts w:ascii="Times New Roman" w:hAnsi="Times New Roman" w:cs="Times New Roman"/>
          <w:sz w:val="24"/>
        </w:rPr>
        <w:t>have implications on their clinical effectiveness</w:t>
      </w:r>
      <w:r w:rsidR="000236F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"10.1016/j.jmbbm.2011.03.012", "ISBN" : "1751-6161", "ISSN" : "17516161", "PMID" : "21783113", "abstract" : "This study evaluated the tradeoffs amongst fatigue crack propagation resistance, wear resistance, and oxidative stability in a wide variety of clinically-relevant cross-linked ultra-high molecular weight polyethylene. Highly cross-linked re-melted materials showed good oxidation and wear performance, but diminished fatigue crack propagation resistance. Highly cross-linked annealed materials showed good wear and fatigue performance, but poor oxidation resistance. Moderately cross-linked re-melted materials showed good oxidation resistance, but moderate wear and fatigue resistance. Increasing radiation dose increased wear resistance but decreased fatigue crack propagation resistance. Annealing reduced fatigue resistance less than re-melting, but left materials susceptible to oxidation. This appears to occur because annealing below the melting temperature after cross-linking increased the volume fraction and size of lamellae, but failed to neutralize all free radicals. Alternately, re-melting after cross-linking appeared to eliminate free radicals, but, restricted by the network of cross-links, the re-formed lamellae were fewer and smaller in size which resulted in poor fatigue crack propagation resistance. This is the first study to simultaneously evaluate fatigue crack propagation, wear, oxidation, and microstructure in a wide variety of clinically-relevant ultra-high. The tradeoff we have shown in fatigue, wear, and oxidation performance is critical to the material's long-term success in total joint replacements. \u00a9 2011 Elsevier Ltd.", "author" : [ { "dropping-particle" : "", "family" : "Atwood", "given" : "Sara A.", "non-dropping-particle" : "", "parse-names" : false, "suffix" : "" }, { "dropping-particle" : "", "family" : "Citters", "given" : "Douglas W.", "non-dropping-particle" : "Van", "parse-names" : false, "suffix" : "" }, { "dropping-particle" : "", "family" : "Patten", "given" : "Eli W.", "non-dropping-particle" : "", "parse-names" : false, "suffix" : "" }, { "dropping-particle" : "", "family" : "Furmanski", "given" : "Jevan", "non-dropping-particle" : "", "parse-names" : false, "suffix" : "" }, { "dropping-particle" : "", "family" : "Ries", "given" : "Michael D.", "non-dropping-particle" : "", "parse-names" : false, "suffix" : "" }, { "dropping-particle" : "", "family" : "Pruitt", "given" : "Lisa A.", "non-dropping-particle" : "", "parse-names" : false, "suffix" : "" } ], "container-title" : "Journal of the Mechanical Behavior of Biomedical Materials", "id" : "ITEM-1", "issue" : "7", "issued" : { "date-parts" : [ [ "2011" ] ] }, "page" : "1033-1045", "title" : "Tradeoffs amongst fatigue, wear, and oxidation resistance of cross-linked ultra-high molecular weight polyethylene", "type" : "article-journal", "volume" : "4" }, "uris" : [ "http://www.mendeley.com/documents/?uuid=7589eebf-400a-4bf1-bb8f-8116a07b61cc" ] } ], "mendeley" : { "formattedCitation" : "&lt;sup&gt;23&lt;/sup&gt;", "plainTextFormattedCitation" : "23", "previouslyFormattedCitation" : "&lt;sup&gt;25&lt;/sup&gt;" }, "properties" : { "noteIndex" : 12 }, "schema" : "https://github.com/citation-style-language/schema/raw/master/csl-citation.json" }</w:instrText>
      </w:r>
      <w:r w:rsidR="000236F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23</w:t>
      </w:r>
      <w:r w:rsidR="000236FD">
        <w:rPr>
          <w:rFonts w:ascii="Times New Roman" w:hAnsi="Times New Roman" w:cs="Times New Roman"/>
          <w:sz w:val="24"/>
        </w:rPr>
        <w:fldChar w:fldCharType="end"/>
      </w:r>
      <w:r w:rsidR="00DF51FD" w:rsidRPr="001325ED">
        <w:rPr>
          <w:rFonts w:ascii="Times New Roman" w:hAnsi="Times New Roman" w:cs="Times New Roman"/>
          <w:sz w:val="24"/>
        </w:rPr>
        <w:t>.</w:t>
      </w:r>
      <w:r w:rsidR="00CC468C" w:rsidRPr="001325ED">
        <w:rPr>
          <w:rFonts w:ascii="Times New Roman" w:hAnsi="Times New Roman" w:cs="Times New Roman"/>
          <w:sz w:val="24"/>
        </w:rPr>
        <w:t xml:space="preserve"> In this multicenter, RSA study, we aimed to </w:t>
      </w:r>
      <w:r w:rsidR="00FC4868" w:rsidRPr="001325ED">
        <w:rPr>
          <w:rFonts w:ascii="Times New Roman" w:hAnsi="Times New Roman" w:cs="Times New Roman"/>
          <w:sz w:val="24"/>
        </w:rPr>
        <w:t xml:space="preserve">compare the </w:t>
      </w:r>
      <w:r w:rsidR="00AF6329" w:rsidRPr="001325ED">
        <w:rPr>
          <w:rFonts w:ascii="Times New Roman" w:hAnsi="Times New Roman" w:cs="Times New Roman"/>
          <w:sz w:val="24"/>
        </w:rPr>
        <w:t xml:space="preserve">five-year </w:t>
      </w:r>
      <w:r w:rsidR="00AF6329" w:rsidRPr="001325ED">
        <w:rPr>
          <w:rFonts w:ascii="Times New Roman" w:hAnsi="Times New Roman" w:cs="Times New Roman"/>
          <w:i/>
          <w:sz w:val="24"/>
        </w:rPr>
        <w:t>in vivo</w:t>
      </w:r>
      <w:r w:rsidR="00AF6329" w:rsidRPr="001325ED">
        <w:rPr>
          <w:rFonts w:ascii="Times New Roman" w:hAnsi="Times New Roman" w:cs="Times New Roman"/>
          <w:sz w:val="24"/>
        </w:rPr>
        <w:t xml:space="preserve"> wear performance of two formulations of crosslinked-PE, VEPE and </w:t>
      </w:r>
      <w:proofErr w:type="spellStart"/>
      <w:r w:rsidR="00AF6329" w:rsidRPr="001325ED">
        <w:rPr>
          <w:rFonts w:ascii="Times New Roman" w:hAnsi="Times New Roman" w:cs="Times New Roman"/>
          <w:sz w:val="24"/>
        </w:rPr>
        <w:t>ModXLPE</w:t>
      </w:r>
      <w:proofErr w:type="spellEnd"/>
      <w:r w:rsidR="00CC468C" w:rsidRPr="001325ED">
        <w:rPr>
          <w:rFonts w:ascii="Times New Roman" w:hAnsi="Times New Roman" w:cs="Times New Roman"/>
          <w:sz w:val="24"/>
        </w:rPr>
        <w:t xml:space="preserve">. We also sought </w:t>
      </w:r>
      <w:r w:rsidR="00881463" w:rsidRPr="001325ED">
        <w:rPr>
          <w:rFonts w:ascii="Times New Roman" w:hAnsi="Times New Roman" w:cs="Times New Roman"/>
          <w:sz w:val="24"/>
        </w:rPr>
        <w:t xml:space="preserve">to </w:t>
      </w:r>
      <w:r w:rsidR="00AF6329" w:rsidRPr="001325ED">
        <w:rPr>
          <w:rFonts w:ascii="Times New Roman" w:hAnsi="Times New Roman" w:cs="Times New Roman"/>
          <w:sz w:val="24"/>
        </w:rPr>
        <w:t xml:space="preserve">understand whether clinical or radiographic outcomes are associated with liner wear. </w:t>
      </w:r>
    </w:p>
    <w:p w14:paraId="26D86C00" w14:textId="16B50930" w:rsidR="00D63D3C" w:rsidRDefault="00376C71" w:rsidP="001325ED">
      <w:pPr>
        <w:spacing w:line="480" w:lineRule="auto"/>
        <w:ind w:firstLine="720"/>
        <w:rPr>
          <w:rFonts w:ascii="Times New Roman" w:hAnsi="Times New Roman" w:cs="Times New Roman"/>
          <w:sz w:val="24"/>
        </w:rPr>
      </w:pPr>
      <w:r w:rsidRPr="001325ED">
        <w:rPr>
          <w:rFonts w:ascii="Times New Roman" w:hAnsi="Times New Roman" w:cs="Times New Roman"/>
          <w:sz w:val="24"/>
        </w:rPr>
        <w:t xml:space="preserve">We found that the VEPE and </w:t>
      </w:r>
      <w:proofErr w:type="spellStart"/>
      <w:r w:rsidRPr="001325ED">
        <w:rPr>
          <w:rFonts w:ascii="Times New Roman" w:hAnsi="Times New Roman" w:cs="Times New Roman"/>
          <w:sz w:val="24"/>
        </w:rPr>
        <w:t>ModXLPE</w:t>
      </w:r>
      <w:proofErr w:type="spellEnd"/>
      <w:r w:rsidRPr="001325ED">
        <w:rPr>
          <w:rFonts w:ascii="Times New Roman" w:hAnsi="Times New Roman" w:cs="Times New Roman"/>
          <w:sz w:val="24"/>
        </w:rPr>
        <w:t xml:space="preserve"> liner types exhibited similar bedding in and low wear through the two-year follow-up. The low wear continued through the five-year follow-up</w:t>
      </w:r>
      <w:r w:rsidR="009E1039" w:rsidRPr="001325ED">
        <w:rPr>
          <w:rFonts w:ascii="Times New Roman" w:hAnsi="Times New Roman" w:cs="Times New Roman"/>
          <w:sz w:val="24"/>
        </w:rPr>
        <w:t xml:space="preserve"> for all patients. VEPE, however, proved to be independently associated with </w:t>
      </w:r>
      <w:r w:rsidR="00620CFA">
        <w:rPr>
          <w:rFonts w:ascii="Times New Roman" w:hAnsi="Times New Roman" w:cs="Times New Roman"/>
          <w:sz w:val="24"/>
        </w:rPr>
        <w:t xml:space="preserve">both </w:t>
      </w:r>
      <w:r w:rsidR="009E1039" w:rsidRPr="001325ED">
        <w:rPr>
          <w:rFonts w:ascii="Times New Roman" w:hAnsi="Times New Roman" w:cs="Times New Roman"/>
          <w:sz w:val="24"/>
        </w:rPr>
        <w:t>lower total wear at the five-year interval and wear rate between the two and five-year intervals</w:t>
      </w:r>
      <w:r w:rsidR="00510DEB">
        <w:rPr>
          <w:rFonts w:ascii="Times New Roman" w:hAnsi="Times New Roman" w:cs="Times New Roman"/>
          <w:sz w:val="24"/>
        </w:rPr>
        <w:t xml:space="preserve"> </w:t>
      </w:r>
      <w:r w:rsidR="00620CFA">
        <w:rPr>
          <w:rFonts w:ascii="Times New Roman" w:hAnsi="Times New Roman" w:cs="Times New Roman"/>
          <w:sz w:val="24"/>
        </w:rPr>
        <w:t xml:space="preserve">when compared to </w:t>
      </w:r>
      <w:proofErr w:type="spellStart"/>
      <w:r w:rsidR="00510DEB">
        <w:rPr>
          <w:rFonts w:ascii="Times New Roman" w:hAnsi="Times New Roman" w:cs="Times New Roman"/>
          <w:sz w:val="24"/>
        </w:rPr>
        <w:t>ModXLPE</w:t>
      </w:r>
      <w:proofErr w:type="spellEnd"/>
      <w:r w:rsidR="009E1039" w:rsidRPr="001325ED">
        <w:rPr>
          <w:rFonts w:ascii="Times New Roman" w:hAnsi="Times New Roman" w:cs="Times New Roman"/>
          <w:sz w:val="24"/>
        </w:rPr>
        <w:t xml:space="preserve">. </w:t>
      </w:r>
      <w:r w:rsidR="00645A34" w:rsidRPr="001325ED">
        <w:rPr>
          <w:rFonts w:ascii="Times New Roman" w:hAnsi="Times New Roman" w:cs="Times New Roman"/>
          <w:sz w:val="24"/>
        </w:rPr>
        <w:t xml:space="preserve">This difference </w:t>
      </w:r>
      <w:r w:rsidR="00B009EE">
        <w:rPr>
          <w:rFonts w:ascii="Times New Roman" w:hAnsi="Times New Roman" w:cs="Times New Roman"/>
          <w:sz w:val="24"/>
        </w:rPr>
        <w:t>was</w:t>
      </w:r>
      <w:r w:rsidR="00B009EE" w:rsidRPr="001325ED">
        <w:rPr>
          <w:rFonts w:ascii="Times New Roman" w:hAnsi="Times New Roman" w:cs="Times New Roman"/>
          <w:sz w:val="24"/>
        </w:rPr>
        <w:t xml:space="preserve"> </w:t>
      </w:r>
      <w:r w:rsidR="00645A34" w:rsidRPr="001325ED">
        <w:rPr>
          <w:rFonts w:ascii="Times New Roman" w:hAnsi="Times New Roman" w:cs="Times New Roman"/>
          <w:sz w:val="24"/>
        </w:rPr>
        <w:t>expected</w:t>
      </w:r>
      <w:r w:rsidR="00620CFA">
        <w:rPr>
          <w:rFonts w:ascii="Times New Roman" w:hAnsi="Times New Roman" w:cs="Times New Roman"/>
          <w:sz w:val="24"/>
        </w:rPr>
        <w:t>,</w:t>
      </w:r>
      <w:r w:rsidR="00645A34" w:rsidRPr="001325ED">
        <w:rPr>
          <w:rFonts w:ascii="Times New Roman" w:hAnsi="Times New Roman" w:cs="Times New Roman"/>
          <w:sz w:val="24"/>
        </w:rPr>
        <w:t xml:space="preserve"> </w:t>
      </w:r>
      <w:r w:rsidR="00B009EE">
        <w:rPr>
          <w:rFonts w:ascii="Times New Roman" w:hAnsi="Times New Roman" w:cs="Times New Roman"/>
          <w:sz w:val="24"/>
        </w:rPr>
        <w:t xml:space="preserve">as VEPE is treated with a higher radiation dose than </w:t>
      </w:r>
      <w:proofErr w:type="spellStart"/>
      <w:r w:rsidR="00B009EE">
        <w:rPr>
          <w:rFonts w:ascii="Times New Roman" w:hAnsi="Times New Roman" w:cs="Times New Roman"/>
          <w:sz w:val="24"/>
        </w:rPr>
        <w:t>ModXLPE</w:t>
      </w:r>
      <w:proofErr w:type="spellEnd"/>
      <w:r w:rsidR="00B009EE">
        <w:rPr>
          <w:rFonts w:ascii="Times New Roman" w:hAnsi="Times New Roman" w:cs="Times New Roman"/>
          <w:sz w:val="24"/>
        </w:rPr>
        <w:t xml:space="preserve">, resulting in higher crosslink density of the </w:t>
      </w:r>
      <w:r w:rsidR="00D63D3C">
        <w:rPr>
          <w:rFonts w:ascii="Times New Roman" w:hAnsi="Times New Roman" w:cs="Times New Roman"/>
          <w:sz w:val="24"/>
        </w:rPr>
        <w:t>former</w:t>
      </w:r>
      <w:r w:rsidR="00B009EE">
        <w:rPr>
          <w:rFonts w:ascii="Times New Roman" w:hAnsi="Times New Roman" w:cs="Times New Roman"/>
          <w:sz w:val="24"/>
        </w:rPr>
        <w:t xml:space="preserve">. </w:t>
      </w:r>
      <w:r w:rsidR="008B3811">
        <w:rPr>
          <w:rFonts w:ascii="Times New Roman" w:hAnsi="Times New Roman" w:cs="Times New Roman"/>
          <w:sz w:val="24"/>
        </w:rPr>
        <w:t xml:space="preserve">In the </w:t>
      </w:r>
      <w:proofErr w:type="spellStart"/>
      <w:r w:rsidR="008B3811">
        <w:rPr>
          <w:rFonts w:ascii="Times New Roman" w:hAnsi="Times New Roman" w:cs="Times New Roman"/>
          <w:sz w:val="24"/>
        </w:rPr>
        <w:t>ModXLPE</w:t>
      </w:r>
      <w:proofErr w:type="spellEnd"/>
      <w:r w:rsidR="008B3811">
        <w:rPr>
          <w:rFonts w:ascii="Times New Roman" w:hAnsi="Times New Roman" w:cs="Times New Roman"/>
          <w:sz w:val="24"/>
        </w:rPr>
        <w:t xml:space="preserve"> cohort, t</w:t>
      </w:r>
      <w:r w:rsidR="00860BA2" w:rsidRPr="001325ED">
        <w:rPr>
          <w:rFonts w:ascii="Times New Roman" w:hAnsi="Times New Roman" w:cs="Times New Roman"/>
          <w:sz w:val="24"/>
        </w:rPr>
        <w:t>he wear rate</w:t>
      </w:r>
      <w:r w:rsidR="008B3811">
        <w:rPr>
          <w:rFonts w:ascii="Times New Roman" w:hAnsi="Times New Roman" w:cs="Times New Roman"/>
          <w:sz w:val="24"/>
        </w:rPr>
        <w:t>s of 0.07</w:t>
      </w:r>
      <w:r w:rsidR="00620CFA">
        <w:rPr>
          <w:rFonts w:ascii="Times New Roman" w:hAnsi="Times New Roman" w:cs="Times New Roman"/>
          <w:sz w:val="24"/>
        </w:rPr>
        <w:t xml:space="preserve"> </w:t>
      </w:r>
      <w:r w:rsidR="00860BA2" w:rsidRPr="001325ED">
        <w:rPr>
          <w:rFonts w:ascii="Times New Roman" w:hAnsi="Times New Roman" w:cs="Times New Roman"/>
          <w:sz w:val="24"/>
        </w:rPr>
        <w:t>mm/</w:t>
      </w:r>
      <w:proofErr w:type="spellStart"/>
      <w:r w:rsidR="00860BA2" w:rsidRPr="001325ED">
        <w:rPr>
          <w:rFonts w:ascii="Times New Roman" w:hAnsi="Times New Roman" w:cs="Times New Roman"/>
          <w:sz w:val="24"/>
        </w:rPr>
        <w:t>yr</w:t>
      </w:r>
      <w:proofErr w:type="spellEnd"/>
      <w:r w:rsidR="00860BA2" w:rsidRPr="001325ED">
        <w:rPr>
          <w:rFonts w:ascii="Times New Roman" w:hAnsi="Times New Roman" w:cs="Times New Roman"/>
          <w:sz w:val="24"/>
        </w:rPr>
        <w:t xml:space="preserve"> observed </w:t>
      </w:r>
      <w:r w:rsidR="008B3811">
        <w:rPr>
          <w:rFonts w:ascii="Times New Roman" w:hAnsi="Times New Roman" w:cs="Times New Roman"/>
          <w:sz w:val="24"/>
        </w:rPr>
        <w:t xml:space="preserve">with the metal </w:t>
      </w:r>
      <w:proofErr w:type="spellStart"/>
      <w:r w:rsidR="008B3811">
        <w:rPr>
          <w:rFonts w:ascii="Times New Roman" w:hAnsi="Times New Roman" w:cs="Times New Roman"/>
          <w:sz w:val="24"/>
        </w:rPr>
        <w:t>counterface</w:t>
      </w:r>
      <w:proofErr w:type="spellEnd"/>
      <w:r w:rsidR="008B3811">
        <w:rPr>
          <w:rFonts w:ascii="Times New Roman" w:hAnsi="Times New Roman" w:cs="Times New Roman"/>
          <w:sz w:val="24"/>
        </w:rPr>
        <w:t xml:space="preserve"> and 0.02</w:t>
      </w:r>
      <w:r w:rsidR="00620CFA">
        <w:rPr>
          <w:rFonts w:ascii="Times New Roman" w:hAnsi="Times New Roman" w:cs="Times New Roman"/>
          <w:sz w:val="24"/>
        </w:rPr>
        <w:t xml:space="preserve"> </w:t>
      </w:r>
      <w:r w:rsidR="008B3811">
        <w:rPr>
          <w:rFonts w:ascii="Times New Roman" w:hAnsi="Times New Roman" w:cs="Times New Roman"/>
          <w:sz w:val="24"/>
        </w:rPr>
        <w:t>mm/</w:t>
      </w:r>
      <w:proofErr w:type="spellStart"/>
      <w:r w:rsidR="008B3811">
        <w:rPr>
          <w:rFonts w:ascii="Times New Roman" w:hAnsi="Times New Roman" w:cs="Times New Roman"/>
          <w:sz w:val="24"/>
        </w:rPr>
        <w:t>yr</w:t>
      </w:r>
      <w:proofErr w:type="spellEnd"/>
      <w:r w:rsidR="008B3811">
        <w:rPr>
          <w:rFonts w:ascii="Times New Roman" w:hAnsi="Times New Roman" w:cs="Times New Roman"/>
          <w:sz w:val="24"/>
        </w:rPr>
        <w:t xml:space="preserve"> observed with the ceramic </w:t>
      </w:r>
      <w:proofErr w:type="spellStart"/>
      <w:r w:rsidR="008B3811">
        <w:rPr>
          <w:rFonts w:ascii="Times New Roman" w:hAnsi="Times New Roman" w:cs="Times New Roman"/>
          <w:sz w:val="24"/>
        </w:rPr>
        <w:t>counterface</w:t>
      </w:r>
      <w:proofErr w:type="spellEnd"/>
      <w:r w:rsidR="00510DEB">
        <w:rPr>
          <w:rFonts w:ascii="Times New Roman" w:hAnsi="Times New Roman" w:cs="Times New Roman"/>
          <w:sz w:val="24"/>
        </w:rPr>
        <w:t xml:space="preserve"> </w:t>
      </w:r>
      <w:r w:rsidR="008B3811">
        <w:rPr>
          <w:rFonts w:ascii="Times New Roman" w:hAnsi="Times New Roman" w:cs="Times New Roman"/>
          <w:sz w:val="24"/>
        </w:rPr>
        <w:t>are both</w:t>
      </w:r>
      <w:r w:rsidR="00860BA2" w:rsidRPr="001325ED">
        <w:rPr>
          <w:rFonts w:ascii="Times New Roman" w:hAnsi="Times New Roman" w:cs="Times New Roman"/>
          <w:sz w:val="24"/>
        </w:rPr>
        <w:t xml:space="preserve"> similar to </w:t>
      </w:r>
      <w:r w:rsidR="008B3811">
        <w:rPr>
          <w:rFonts w:ascii="Times New Roman" w:hAnsi="Times New Roman" w:cs="Times New Roman"/>
          <w:sz w:val="24"/>
        </w:rPr>
        <w:t>those</w:t>
      </w:r>
      <w:r w:rsidR="00860BA2" w:rsidRPr="001325ED">
        <w:rPr>
          <w:rFonts w:ascii="Times New Roman" w:hAnsi="Times New Roman" w:cs="Times New Roman"/>
          <w:sz w:val="24"/>
        </w:rPr>
        <w:t xml:space="preserve"> of </w:t>
      </w:r>
      <w:r w:rsidR="00795E70" w:rsidRPr="001325ED">
        <w:rPr>
          <w:rFonts w:ascii="Times New Roman" w:hAnsi="Times New Roman" w:cs="Times New Roman"/>
          <w:sz w:val="24"/>
        </w:rPr>
        <w:t xml:space="preserve">some </w:t>
      </w:r>
      <w:r w:rsidR="00860BA2" w:rsidRPr="001325ED">
        <w:rPr>
          <w:rFonts w:ascii="Times New Roman" w:hAnsi="Times New Roman" w:cs="Times New Roman"/>
          <w:sz w:val="24"/>
        </w:rPr>
        <w:t>other formulations of highly-crosslinked PE</w:t>
      </w:r>
      <w:r w:rsidR="00860BA2"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"10.1016/B978-0-323-35401-1.00006-5", "ISBN" : "9780323354011", "abstract" : "During the 1980s and early 1990s, aseptic loosening and osteolysis emerged as major problems in orthopedics that were perceived to limit the longevity of joint replacements. It was not until the early 1990s that the production of UHMWPE debris at the articulating surface of joint replacements was widely recognized to play a central role in initiating osteolysis. Since that time, orthopedic research efforts have focused increasingly on improving UHMWPE for joint replacements, with the goals of reducing wear and, by implication, improving implant survival, especially for young active patients. Throughout this chapter, we will refer to UHMWPE that has been irradiated with the historical sterilization dose of 25\u201340 kGy as \u201cconventional\u201d material, whereas UHMWPE that has been irradiated with a dose of greater than 40 kGy will be termed \u201chighly cross-linked\u201d and abbreviated as \u201cHXLPE.\u201d", "author" : [ { "dropping-particle" : "", "family" : "Patel", "given" : "Jasmine D.", "non-dropping-particle" : "", "parse-names" : false, "suffix" : "" } ], "container-title" : "UHMWPE Biomaterials Handbook", "id" : "ITEM-1", "issued" : { "date-parts" : [ [ "2016" ] ] }, "number-of-pages" : "57-71", "title" : "The Clinical Performance of Highly Cross-linked UHMWPE in Hip Replacements", "type" : "book" }, "uris" : [ "http://www.mendeley.com/documents/?uuid=5135a4a0-e7d7-4107-8055-5394de1b7605" ] } ], "mendeley" : { "formattedCitation" : "&lt;sup&gt;24&lt;/sup&gt;", "plainTextFormattedCitation" : "24", "previouslyFormattedCitation" : "&lt;sup&gt;26&lt;/sup&gt;" }, "properties" : { "noteIndex" : 10 }, "schema" : "https://github.com/citation-style-language/schema/raw/master/csl-citation.json" }</w:instrText>
      </w:r>
      <w:r w:rsidR="00860BA2"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24</w:t>
      </w:r>
      <w:r w:rsidR="00860BA2" w:rsidRPr="001325ED">
        <w:rPr>
          <w:rFonts w:ascii="Times New Roman" w:hAnsi="Times New Roman" w:cs="Times New Roman"/>
          <w:sz w:val="24"/>
        </w:rPr>
        <w:fldChar w:fldCharType="end"/>
      </w:r>
      <w:r w:rsidR="00860BA2" w:rsidRPr="001325ED">
        <w:rPr>
          <w:rFonts w:ascii="Times New Roman" w:hAnsi="Times New Roman" w:cs="Times New Roman"/>
          <w:sz w:val="24"/>
        </w:rPr>
        <w:t xml:space="preserve">. </w:t>
      </w:r>
    </w:p>
    <w:p w14:paraId="625BCACC" w14:textId="7AD65EF6" w:rsidR="004755CE" w:rsidRPr="001325ED" w:rsidRDefault="00A853CF" w:rsidP="001325ED">
      <w:pPr>
        <w:spacing w:line="480" w:lineRule="auto"/>
        <w:ind w:firstLine="720"/>
        <w:rPr>
          <w:rFonts w:ascii="Times New Roman" w:hAnsi="Times New Roman" w:cs="Times New Roman"/>
          <w:sz w:val="24"/>
        </w:rPr>
      </w:pPr>
      <w:r w:rsidRPr="001325ED">
        <w:rPr>
          <w:rFonts w:ascii="Times New Roman" w:hAnsi="Times New Roman" w:cs="Times New Roman"/>
          <w:sz w:val="24"/>
        </w:rPr>
        <w:lastRenderedPageBreak/>
        <w:t xml:space="preserve">We also found that ceramic femoral heads are </w:t>
      </w:r>
      <w:r w:rsidR="004E71B9" w:rsidRPr="001325ED">
        <w:rPr>
          <w:rFonts w:ascii="Times New Roman" w:hAnsi="Times New Roman" w:cs="Times New Roman"/>
          <w:sz w:val="24"/>
        </w:rPr>
        <w:t xml:space="preserve">independently </w:t>
      </w:r>
      <w:r w:rsidRPr="001325ED">
        <w:rPr>
          <w:rFonts w:ascii="Times New Roman" w:hAnsi="Times New Roman" w:cs="Times New Roman"/>
          <w:sz w:val="24"/>
        </w:rPr>
        <w:t xml:space="preserve">protective against </w:t>
      </w:r>
      <w:r w:rsidR="00924110">
        <w:rPr>
          <w:rFonts w:ascii="Times New Roman" w:hAnsi="Times New Roman" w:cs="Times New Roman"/>
          <w:sz w:val="24"/>
        </w:rPr>
        <w:t>total and steady</w:t>
      </w:r>
      <w:r w:rsidR="00620CFA">
        <w:rPr>
          <w:rFonts w:ascii="Times New Roman" w:hAnsi="Times New Roman" w:cs="Times New Roman"/>
          <w:sz w:val="24"/>
        </w:rPr>
        <w:t>-</w:t>
      </w:r>
      <w:r w:rsidR="00924110">
        <w:rPr>
          <w:rFonts w:ascii="Times New Roman" w:hAnsi="Times New Roman" w:cs="Times New Roman"/>
          <w:sz w:val="24"/>
        </w:rPr>
        <w:t>state wear</w:t>
      </w:r>
      <w:r w:rsidRPr="001325ED">
        <w:rPr>
          <w:rFonts w:ascii="Times New Roman" w:hAnsi="Times New Roman" w:cs="Times New Roman"/>
          <w:sz w:val="24"/>
        </w:rPr>
        <w:t xml:space="preserve"> when compared to metal femoral heads. </w:t>
      </w:r>
      <w:r w:rsidR="00620CFA">
        <w:rPr>
          <w:rFonts w:ascii="Times New Roman" w:hAnsi="Times New Roman" w:cs="Times New Roman"/>
          <w:sz w:val="24"/>
        </w:rPr>
        <w:t>Although</w:t>
      </w:r>
      <w:r w:rsidR="00620CFA" w:rsidRPr="001325ED">
        <w:rPr>
          <w:rFonts w:ascii="Times New Roman" w:hAnsi="Times New Roman" w:cs="Times New Roman"/>
          <w:sz w:val="24"/>
        </w:rPr>
        <w:t xml:space="preserve"> </w:t>
      </w:r>
      <w:r w:rsidR="00924110">
        <w:rPr>
          <w:rFonts w:ascii="Times New Roman" w:hAnsi="Times New Roman" w:cs="Times New Roman"/>
          <w:sz w:val="24"/>
        </w:rPr>
        <w:t xml:space="preserve">PE </w:t>
      </w:r>
      <w:r w:rsidRPr="001325ED">
        <w:rPr>
          <w:rFonts w:ascii="Times New Roman" w:hAnsi="Times New Roman" w:cs="Times New Roman"/>
          <w:sz w:val="24"/>
        </w:rPr>
        <w:t xml:space="preserve">wear rate </w:t>
      </w:r>
      <w:r w:rsidR="00924110">
        <w:rPr>
          <w:rFonts w:ascii="Times New Roman" w:hAnsi="Times New Roman" w:cs="Times New Roman"/>
          <w:sz w:val="24"/>
        </w:rPr>
        <w:t xml:space="preserve">has been shown to vary with the use of a metal or ceramic </w:t>
      </w:r>
      <w:proofErr w:type="spellStart"/>
      <w:r w:rsidR="00924110">
        <w:rPr>
          <w:rFonts w:ascii="Times New Roman" w:hAnsi="Times New Roman" w:cs="Times New Roman"/>
          <w:sz w:val="24"/>
        </w:rPr>
        <w:t>counterface</w:t>
      </w:r>
      <w:proofErr w:type="spellEnd"/>
      <w:r w:rsidRPr="001325ED">
        <w:rPr>
          <w:rFonts w:ascii="Times New Roman" w:hAnsi="Times New Roman" w:cs="Times New Roman"/>
          <w:sz w:val="24"/>
        </w:rPr>
        <w:t xml:space="preserve"> in </w:t>
      </w:r>
      <w:r w:rsidR="00340346">
        <w:rPr>
          <w:rFonts w:ascii="Times New Roman" w:hAnsi="Times New Roman" w:cs="Times New Roman"/>
          <w:sz w:val="24"/>
        </w:rPr>
        <w:t xml:space="preserve">both </w:t>
      </w:r>
      <w:r w:rsidRPr="001325ED">
        <w:rPr>
          <w:rFonts w:ascii="Times New Roman" w:hAnsi="Times New Roman" w:cs="Times New Roman"/>
          <w:sz w:val="24"/>
        </w:rPr>
        <w:t>hip simulator studies</w:t>
      </w:r>
      <w:r w:rsidR="008E75E7"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"10.1097/00003086-200010000-00006", "ISBN" : "0009-921X (Print)\\n0009-921X (Linking)", "ISSN" : "0009-921X", "PMID" : "11039790", "abstract" : "The benefit of reduced polyethylene wear with ceramic in hip replacements does not seem to have been universally appreciated. In this current study, wear predictions from laboratory and clinical studies were compared for ceramic-on-polyethylene and cobalt chrome-on-polyethylene combinations. Many laboratory studies included water-based lubrication and linear-tracking mechanisms. Now it is appreciated that these were inappropriate methods, because of a propensity for very low or virtually no polyethylene wear against ceramics in water. Thus, water-based studies predicting a 20- to 80-fold advantage for ceramic-on-polyethylene compared with metal-on-polyethylene clearly were in error. However, serum-based simulator studies with high protein-concentrations generally have shown greater wear with alumina-on-polyethylene than with metal-on-polyethylene. Controversy still remains over the use of such nonphysiologic protein levels. The simulator studies were just beginning to explore the role of serum protein concentrations and the influence on the various wear models. Polyethylene wear with zirconia systems was particularly affected by serum protein concentrations. In one simulator study, use of proteins in the physiologic range resulted in the alumina-on-polyethylene wear rate decreasing to approximately 50% of that of metal-on-polyethylene. In the literature, many hip design and polyethylene variations were reported which confounded the wear analysis. Overall, the clinical data supported the superior performance of ceramic-on-polyethylene systems by a factor of 1.5- to fourfold. However, the amount of supporting data was not large. This summary of laboratory and clinical data indicated that ceramic-on-polyethylene hip replacement systems offered on average a 50% wear reduction from metal-on-polyethylene systems.", "author" : [ { "dropping-particle" : "", "family" : "Clarke", "given" : "I C", "non-dropping-particle" : "", "parse-names" : false, "suffix" : "" }, { "dropping-particle" : "", "family" : "Gustafson", "given" : "a", "non-dropping-particle" : "", "parse-names" : false, "suffix" : "" } ], "container-title" : "Clinical orthopaedics and related research", "id" : "ITEM-1", "issue" : "379", "issued" : { "date-parts" : [ [ "2000" ] ] }, "page" : "34-40", "title" : "Clinical and hip simulator comparisons of ceramic-on-polyethylene and metal-on-polyethylene wear.", "type" : "article-journal" }, "uris" : [ "http://www.mendeley.com/documents/?uuid=acf57a2e-f436-4837-86ef-5e6aa008ca9b" ] } ], "mendeley" : { "formattedCitation" : "&lt;sup&gt;25&lt;/sup&gt;", "plainTextFormattedCitation" : "25", "previouslyFormattedCitation" : "&lt;sup&gt;27&lt;/sup&gt;" }, "properties" : { "noteIndex" : 10 }, "schema" : "https://github.com/citation-style-language/schema/raw/master/csl-citation.json" }</w:instrText>
      </w:r>
      <w:r w:rsidR="008E75E7"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25</w:t>
      </w:r>
      <w:r w:rsidR="008E75E7" w:rsidRPr="001325ED">
        <w:rPr>
          <w:rFonts w:ascii="Times New Roman" w:hAnsi="Times New Roman" w:cs="Times New Roman"/>
          <w:sz w:val="24"/>
        </w:rPr>
        <w:fldChar w:fldCharType="end"/>
      </w:r>
      <w:r w:rsidR="00376C71" w:rsidRPr="001325ED">
        <w:rPr>
          <w:rFonts w:ascii="Times New Roman" w:hAnsi="Times New Roman" w:cs="Times New Roman"/>
          <w:sz w:val="24"/>
        </w:rPr>
        <w:t xml:space="preserve"> and </w:t>
      </w:r>
      <w:r w:rsidR="00376C71" w:rsidRPr="001325ED">
        <w:rPr>
          <w:rFonts w:ascii="Times New Roman" w:hAnsi="Times New Roman" w:cs="Times New Roman"/>
          <w:i/>
          <w:sz w:val="24"/>
        </w:rPr>
        <w:t>in vivo</w:t>
      </w:r>
      <w:r w:rsidR="00376C71" w:rsidRPr="001325ED">
        <w:rPr>
          <w:rFonts w:ascii="Times New Roman" w:hAnsi="Times New Roman" w:cs="Times New Roman"/>
          <w:sz w:val="24"/>
        </w:rPr>
        <w:t xml:space="preserve"> studies with UHMWPE</w:t>
      </w:r>
      <w:r w:rsidR="004E71B9"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"10.2106/JBJS.L.00432", "ISBN" : "1535-1386 (Electronic)", "ISSN" : "0021-9355", "PMID" : "23824387", "abstract" : "BACKGROUND: Ceramic femoral heads produce less wear of the opposing polyethylene than do metal femoral heads in wear simulation studies. This is a matched-pair analysis of the wear of ceramic and metal femoral heads on conventional polyethylene in uncemented total hip replacements in young, active patients at a minimum of fifteen years of follow-up. METHODS: From June 1989 to May 1992, thirty-one matched pairs of alumina ceramic or cobalt-chromium metal femoral heads were identified. Patients were matched on the basis of age, sex, body weight, diagnosis, and activity level. The mean age was 55 \u00b1 9 years (range, twenty-three to sixty-five years) at the time of surgery. All procedures were performed with a posterolateral surgical approach by a single surgeon using press-fit Ranawat-Bernstein femoral stems, Harris-Galante-II acetabular cups, GUR 4150 conventional polyethylene (sterilized in argon), and 28-mm-diameter femoral heads. Wear measurements were performed by two independent observers using the computer-assisted Roman software. RESULTS: The average duration of follow-up was 17 \u00b1 1.7 years (range, fifteen to twenty years). The mean Hospital for Special Surgery hip scores (and standard deviation) in the ceramic and metal groups were 39 \u00b1 4 and 40 \u00b1 3 at the time of final follow-up. The University of California Los Angeles activity score at the time of the final follow-up was 6 \u00b1 2 for both groups. The mean wear rates for the ceramic group and the metal group were 0.086 \u00b1 0.05 mm/yr and 0.137 \u00b1 0.05 mm/yr, respectively (p = 0.0015). There was one reoperation in the ceramic group because of distal femoral osteolysis. There were three failures in the metal group, requiring isolated liner exchange in two hips and revision of the acetabular component in one hip because of wear-induced osteolysis and/or loosening that caused symptoms. Five hips in the ceramic group and six hips in the metal group had radiographic evidence of acetabular or femoral osteolysis, but none were symptomatic. CONCLUSIONS: Ceramic femoral heads produced significantly less wear on conventional polyethylene liners at the time of long-term follow-up than did metal heads in this matched-pair analysis of young and active patients with uncemented fixation.", "author" : [ { "dropping-particle" : "", "family" : "Meftah", "given" : "Morteza", "non-dropping-particle" : "", "parse-names" : false, "suffix" : "" }, { "dropping-particle" : "", "family" : "Klingenstein", "given" : "Gregory G", "non-dropping-particle" : "", "parse-names" : false, "suffix" : "" }, { "dropping-particle" : "", "family" : "Yun", "given" : "Richard J", "non-dropping-particle" : "", "parse-names" : false, "suffix" : "" }, { "dropping-particle" : "", "family" : "Ranawat", "given" : "Amar S", "non-dropping-particle" : "", "parse-names" : false, "suffix" : "" }, { "dropping-particle" : "", "family" : "Ranawat", "given" : "Chitranjan S", "non-dropping-particle" : "", "parse-names" : false, "suffix" : "" } ], "container-title" : "The Journal of Bone and Joint Surgery-American Volume", "id" : "ITEM-1", "issue" : "13", "issued" : { "date-parts" : [ [ "2013" ] ] }, "page" : "1193-1197", "title" : "Long-Term Performance of Ceramic and Metal Femoral Heads on Conventional Polyethylene in Young and Active Patients", "type" : "article-journal", "volume" : "95" }, "uris" : [ "http://www.mendeley.com/documents/?uuid=1f022900-31f7-4be2-875c-b1740239c3e3" ] }, { "id" : "ITEM-2", "itemData" : { "DOI" : "10.1186/1749-799X-8-20", "ISBN" : "1749-799X (Electronic)\\r1749-799X (Linking)", "ISSN" : "1749-799X", "PMID" : "23835248", "abstract" : "STUDY DESIGN: This is a retrospective study comparing polyethylene wear between ceramic ball heads and metal ball heads in total hip arthroplasty.\\n\\nBACKGROUND: The ceramic-on-polyethylene bearing option has been introduced as an alternative to metal-on-polyethylene to minimize polyethylene wear debris and reduce subsequent osteolysis and aseptic loosening. However, the reported data were debatable. We designed this retrospective study to compare polyethylene wear between alumina ceramic ball heads and cobalt-chrome ball heads.\\n\\nMETHODS: Bilateral simultaneous primary total hip arthroplasty was performed in 22 patients between January 2002 and December 2002, with one side using metal-on-polyethylene bearing surface and the other side using alumina ceramic-on-polyethylene bearing surface. After 10 years of follow-up, the wear rate of polyethylene liner on both sides was measured using the Dorr method and compared.\\n\\nRESULTS: The annual wear rate of the polyethylene liner was 0.133 mm with a standard deviation of 0.045 in the metal-on-polyethylene group and 0.056 mm with a standard deviation of 0.032 in the ceramic-on-polyethylene group. The wear rate per year was significantly lower in the ceramic-on-polyethylene group (p &lt; 0.001).\\n\\nCONCLUSIONS: Although the implication is still controversial, our study showed that the use of ceramic head lowered the liner wear rate.\\n\\nCLINICAL RELEVANCE: Ceramic is harder and more resistant to scratching than cobalt-chrome. By increasing polyethylene liner survivorship and decreasing potential osteolytic response and aseptic loosening, ceramic head is a better alternative than cobalt-chrome head.", "author" : [ { "dropping-particle" : "", "family" : "Wang", "given" : "ShiJun", "non-dropping-particle" : "", "parse-names" : false, "suffix" : "" }, { "dropping-particle" : "", "family" : "Zhang", "given" : "ShuDong", "non-dropping-particle" : "", "parse-names" : false, "suffix" : "" }, { "dropping-particle" : "", "family" : "Zhao", "given" : "YuChi", "non-dropping-particle" : "", "parse-names" : false, "suffix" : "" } ], "container-title" : "Journal of Orthopaedic Surgery and Research", "id" : "ITEM-2", "issue" : "1", "issued" : { "date-parts" : [ [ "2013" ] ] }, "page" : "20", "title" : "A comparison of polyethylene wear between cobalt-chrome ball heads and alumina ball heads after total hip arthroplasty: a 10-year follow-up", "type" : "article-journal", "volume" : "8" }, "uris" : [ "http://www.mendeley.com/documents/?uuid=25873c20-89f3-4172-bc40-4a41e74fb2d4" ] } ], "mendeley" : { "formattedCitation" : "&lt;sup&gt;26,27&lt;/sup&gt;", "plainTextFormattedCitation" : "26,27", "previouslyFormattedCitation" : "&lt;sup&gt;28,29&lt;/sup&gt;" }, "properties" : { "noteIndex" : 10 }, "schema" : "https://github.com/citation-style-language/schema/raw/master/csl-citation.json" }</w:instrText>
      </w:r>
      <w:r w:rsidR="004E71B9"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26,27</w:t>
      </w:r>
      <w:r w:rsidR="004E71B9" w:rsidRPr="001325ED">
        <w:rPr>
          <w:rFonts w:ascii="Times New Roman" w:hAnsi="Times New Roman" w:cs="Times New Roman"/>
          <w:sz w:val="24"/>
        </w:rPr>
        <w:fldChar w:fldCharType="end"/>
      </w:r>
      <w:r w:rsidRPr="001325ED">
        <w:rPr>
          <w:rFonts w:ascii="Times New Roman" w:hAnsi="Times New Roman" w:cs="Times New Roman"/>
          <w:sz w:val="24"/>
        </w:rPr>
        <w:t>, t</w:t>
      </w:r>
      <w:r w:rsidR="00CC4681" w:rsidRPr="001325ED">
        <w:rPr>
          <w:rFonts w:ascii="Times New Roman" w:hAnsi="Times New Roman" w:cs="Times New Roman"/>
          <w:sz w:val="24"/>
        </w:rPr>
        <w:t xml:space="preserve">his is the first clinical study to demonstrate a difference in </w:t>
      </w:r>
      <w:r w:rsidR="00D36C12" w:rsidRPr="001325ED">
        <w:rPr>
          <w:rFonts w:ascii="Times New Roman" w:hAnsi="Times New Roman" w:cs="Times New Roman"/>
          <w:sz w:val="24"/>
        </w:rPr>
        <w:t>moderately or highly</w:t>
      </w:r>
      <w:r w:rsidR="00417BE4">
        <w:rPr>
          <w:rFonts w:ascii="Times New Roman" w:hAnsi="Times New Roman" w:cs="Times New Roman"/>
          <w:sz w:val="24"/>
        </w:rPr>
        <w:t>-</w:t>
      </w:r>
      <w:r w:rsidR="00D36C12" w:rsidRPr="001325ED">
        <w:rPr>
          <w:rFonts w:ascii="Times New Roman" w:hAnsi="Times New Roman" w:cs="Times New Roman"/>
          <w:sz w:val="24"/>
        </w:rPr>
        <w:t xml:space="preserve">crosslinked PE </w:t>
      </w:r>
      <w:r w:rsidR="00CC4681" w:rsidRPr="001325ED">
        <w:rPr>
          <w:rFonts w:ascii="Times New Roman" w:hAnsi="Times New Roman" w:cs="Times New Roman"/>
          <w:sz w:val="24"/>
        </w:rPr>
        <w:t>wear between metal and ceramic femoral</w:t>
      </w:r>
      <w:r w:rsidR="00D36C12">
        <w:rPr>
          <w:rFonts w:ascii="Times New Roman" w:hAnsi="Times New Roman" w:cs="Times New Roman"/>
          <w:sz w:val="24"/>
        </w:rPr>
        <w:t xml:space="preserve"> heads</w:t>
      </w:r>
      <w:r w:rsidR="00CC4681" w:rsidRPr="001325ED">
        <w:rPr>
          <w:rFonts w:ascii="Times New Roman" w:hAnsi="Times New Roman" w:cs="Times New Roman"/>
          <w:sz w:val="24"/>
        </w:rPr>
        <w:t xml:space="preserve">. </w:t>
      </w:r>
      <w:r w:rsidR="008F5D16" w:rsidRPr="001325ED">
        <w:rPr>
          <w:rFonts w:ascii="Times New Roman" w:hAnsi="Times New Roman" w:cs="Times New Roman"/>
          <w:sz w:val="24"/>
        </w:rPr>
        <w:t xml:space="preserve">This observed difference may be due to the increased wettability and scratch-resistance of </w:t>
      </w:r>
      <w:r w:rsidR="00FA568F">
        <w:rPr>
          <w:rFonts w:ascii="Times New Roman" w:hAnsi="Times New Roman" w:cs="Times New Roman"/>
          <w:sz w:val="24"/>
        </w:rPr>
        <w:t>the ceramic surface</w:t>
      </w:r>
      <w:r w:rsidR="008F5D16" w:rsidRPr="001325ED">
        <w:rPr>
          <w:rFonts w:ascii="Times New Roman" w:hAnsi="Times New Roman" w:cs="Times New Roman"/>
          <w:sz w:val="24"/>
        </w:rPr>
        <w:t xml:space="preserve">. </w:t>
      </w:r>
      <w:r w:rsidR="008B3811">
        <w:rPr>
          <w:rFonts w:ascii="Times New Roman" w:hAnsi="Times New Roman" w:cs="Times New Roman"/>
          <w:sz w:val="24"/>
        </w:rPr>
        <w:t xml:space="preserve">In our regression model, the effect of </w:t>
      </w:r>
      <w:r w:rsidR="00140DE5">
        <w:rPr>
          <w:rFonts w:ascii="Times New Roman" w:hAnsi="Times New Roman" w:cs="Times New Roman"/>
          <w:sz w:val="24"/>
        </w:rPr>
        <w:t xml:space="preserve">metal </w:t>
      </w:r>
      <w:r w:rsidR="008B3811">
        <w:rPr>
          <w:rFonts w:ascii="Times New Roman" w:hAnsi="Times New Roman" w:cs="Times New Roman"/>
          <w:sz w:val="24"/>
        </w:rPr>
        <w:t>femoral head material (</w:t>
      </w:r>
      <w:r w:rsidR="009729CF">
        <w:rPr>
          <w:rFonts w:ascii="Times New Roman" w:hAnsi="Times New Roman" w:cs="Times New Roman"/>
          <w:sz w:val="24"/>
        </w:rPr>
        <w:t xml:space="preserve">mean of </w:t>
      </w:r>
      <w:r w:rsidR="008B3811">
        <w:rPr>
          <w:rFonts w:ascii="Times New Roman" w:hAnsi="Times New Roman" w:cs="Times New Roman"/>
          <w:sz w:val="24"/>
        </w:rPr>
        <w:t>0.21</w:t>
      </w:r>
      <w:r w:rsidR="00417BE4">
        <w:rPr>
          <w:rFonts w:ascii="Times New Roman" w:hAnsi="Times New Roman" w:cs="Times New Roman"/>
          <w:sz w:val="24"/>
        </w:rPr>
        <w:t xml:space="preserve"> </w:t>
      </w:r>
      <w:r w:rsidR="009729CF">
        <w:rPr>
          <w:rFonts w:ascii="Times New Roman" w:hAnsi="Times New Roman" w:cs="Times New Roman"/>
          <w:sz w:val="24"/>
        </w:rPr>
        <w:t>mm more total wear than ceramic</w:t>
      </w:r>
      <w:r w:rsidR="008B3811">
        <w:rPr>
          <w:rFonts w:ascii="Times New Roman" w:hAnsi="Times New Roman" w:cs="Times New Roman"/>
          <w:sz w:val="24"/>
        </w:rPr>
        <w:t xml:space="preserve">) was similar to </w:t>
      </w:r>
      <w:r w:rsidR="004662F7">
        <w:rPr>
          <w:rFonts w:ascii="Times New Roman" w:hAnsi="Times New Roman" w:cs="Times New Roman"/>
          <w:sz w:val="24"/>
        </w:rPr>
        <w:t>the effect</w:t>
      </w:r>
      <w:r w:rsidR="008B3811">
        <w:rPr>
          <w:rFonts w:ascii="Times New Roman" w:hAnsi="Times New Roman" w:cs="Times New Roman"/>
          <w:sz w:val="24"/>
        </w:rPr>
        <w:t xml:space="preserve"> of </w:t>
      </w:r>
      <w:proofErr w:type="spellStart"/>
      <w:r w:rsidR="009729CF">
        <w:rPr>
          <w:rFonts w:ascii="Times New Roman" w:hAnsi="Times New Roman" w:cs="Times New Roman"/>
          <w:sz w:val="24"/>
        </w:rPr>
        <w:t>ModXLPE</w:t>
      </w:r>
      <w:proofErr w:type="spellEnd"/>
      <w:r w:rsidR="008B3811">
        <w:rPr>
          <w:rFonts w:ascii="Times New Roman" w:hAnsi="Times New Roman" w:cs="Times New Roman"/>
          <w:sz w:val="24"/>
        </w:rPr>
        <w:t xml:space="preserve"> type </w:t>
      </w:r>
      <w:r w:rsidR="004662F7">
        <w:rPr>
          <w:rFonts w:ascii="Times New Roman" w:hAnsi="Times New Roman" w:cs="Times New Roman"/>
          <w:sz w:val="24"/>
        </w:rPr>
        <w:t xml:space="preserve">(mean of </w:t>
      </w:r>
      <w:r w:rsidR="008B3811">
        <w:rPr>
          <w:rFonts w:ascii="Times New Roman" w:hAnsi="Times New Roman" w:cs="Times New Roman"/>
          <w:sz w:val="24"/>
        </w:rPr>
        <w:t>0.22</w:t>
      </w:r>
      <w:r w:rsidR="00417BE4">
        <w:rPr>
          <w:rFonts w:ascii="Times New Roman" w:hAnsi="Times New Roman" w:cs="Times New Roman"/>
          <w:sz w:val="24"/>
        </w:rPr>
        <w:t xml:space="preserve"> </w:t>
      </w:r>
      <w:r w:rsidR="004662F7">
        <w:rPr>
          <w:rFonts w:ascii="Times New Roman" w:hAnsi="Times New Roman" w:cs="Times New Roman"/>
          <w:sz w:val="24"/>
        </w:rPr>
        <w:t>mm more total wear than</w:t>
      </w:r>
      <w:r w:rsidR="009729CF">
        <w:rPr>
          <w:rFonts w:ascii="Times New Roman" w:hAnsi="Times New Roman" w:cs="Times New Roman"/>
          <w:sz w:val="24"/>
        </w:rPr>
        <w:t xml:space="preserve"> VEPE</w:t>
      </w:r>
      <w:r w:rsidR="008B3811">
        <w:rPr>
          <w:rFonts w:ascii="Times New Roman" w:hAnsi="Times New Roman" w:cs="Times New Roman"/>
          <w:sz w:val="24"/>
        </w:rPr>
        <w:t>)</w:t>
      </w:r>
      <w:r w:rsidR="004662F7">
        <w:rPr>
          <w:rFonts w:ascii="Times New Roman" w:hAnsi="Times New Roman" w:cs="Times New Roman"/>
          <w:sz w:val="24"/>
        </w:rPr>
        <w:t xml:space="preserve">. </w:t>
      </w:r>
      <w:r w:rsidR="00417BE4">
        <w:rPr>
          <w:rFonts w:ascii="Times New Roman" w:hAnsi="Times New Roman" w:cs="Times New Roman"/>
          <w:sz w:val="24"/>
        </w:rPr>
        <w:t xml:space="preserve">Although </w:t>
      </w:r>
      <w:r w:rsidR="00230321">
        <w:rPr>
          <w:rFonts w:ascii="Times New Roman" w:hAnsi="Times New Roman" w:cs="Times New Roman"/>
          <w:sz w:val="24"/>
        </w:rPr>
        <w:t>t</w:t>
      </w:r>
      <w:r w:rsidR="004662F7">
        <w:rPr>
          <w:rFonts w:ascii="Times New Roman" w:hAnsi="Times New Roman" w:cs="Times New Roman"/>
          <w:sz w:val="24"/>
        </w:rPr>
        <w:t xml:space="preserve">hese effects are </w:t>
      </w:r>
      <w:r w:rsidR="00230321">
        <w:rPr>
          <w:rFonts w:ascii="Times New Roman" w:hAnsi="Times New Roman" w:cs="Times New Roman"/>
          <w:sz w:val="24"/>
        </w:rPr>
        <w:t xml:space="preserve">statistically significant they may not be </w:t>
      </w:r>
      <w:r w:rsidR="004662F7">
        <w:rPr>
          <w:rFonts w:ascii="Times New Roman" w:hAnsi="Times New Roman" w:cs="Times New Roman"/>
          <w:sz w:val="24"/>
        </w:rPr>
        <w:t>clinically significant</w:t>
      </w:r>
      <w:r w:rsidR="00417BE4">
        <w:rPr>
          <w:rFonts w:ascii="Times New Roman" w:hAnsi="Times New Roman" w:cs="Times New Roman"/>
          <w:sz w:val="24"/>
        </w:rPr>
        <w:t>,</w:t>
      </w:r>
      <w:r w:rsidR="00230321">
        <w:rPr>
          <w:rFonts w:ascii="Times New Roman" w:hAnsi="Times New Roman" w:cs="Times New Roman"/>
          <w:sz w:val="24"/>
        </w:rPr>
        <w:t xml:space="preserve"> as total five-year wear is low for all head-liner combinations</w:t>
      </w:r>
      <w:r w:rsidR="008B3811">
        <w:rPr>
          <w:rFonts w:ascii="Times New Roman" w:hAnsi="Times New Roman" w:cs="Times New Roman"/>
          <w:sz w:val="24"/>
        </w:rPr>
        <w:t xml:space="preserve">. </w:t>
      </w:r>
      <w:r w:rsidR="008B3811" w:rsidRPr="001325ED">
        <w:rPr>
          <w:rFonts w:ascii="Times New Roman" w:hAnsi="Times New Roman" w:cs="Times New Roman"/>
          <w:sz w:val="24"/>
        </w:rPr>
        <w:t>The findings of the current study support the safe use of VEPE</w:t>
      </w:r>
      <w:r w:rsidR="008B3811">
        <w:rPr>
          <w:rFonts w:ascii="Times New Roman" w:hAnsi="Times New Roman" w:cs="Times New Roman"/>
          <w:sz w:val="24"/>
        </w:rPr>
        <w:t xml:space="preserve"> and </w:t>
      </w:r>
      <w:proofErr w:type="spellStart"/>
      <w:r w:rsidR="008B3811">
        <w:rPr>
          <w:rFonts w:ascii="Times New Roman" w:hAnsi="Times New Roman" w:cs="Times New Roman"/>
          <w:sz w:val="24"/>
        </w:rPr>
        <w:t>ModXLPE</w:t>
      </w:r>
      <w:proofErr w:type="spellEnd"/>
      <w:r w:rsidR="008B3811" w:rsidRPr="001325ED">
        <w:rPr>
          <w:rFonts w:ascii="Times New Roman" w:hAnsi="Times New Roman" w:cs="Times New Roman"/>
          <w:sz w:val="24"/>
        </w:rPr>
        <w:t xml:space="preserve"> with either ceramic or metal heads at five-years.</w:t>
      </w:r>
    </w:p>
    <w:p w14:paraId="1516647E" w14:textId="7DE761CF" w:rsidR="009A70DD" w:rsidRPr="001325ED" w:rsidRDefault="00645A34" w:rsidP="001325ED">
      <w:pPr>
        <w:spacing w:line="480" w:lineRule="auto"/>
        <w:ind w:firstLine="720"/>
        <w:rPr>
          <w:rFonts w:ascii="Times New Roman" w:hAnsi="Times New Roman" w:cs="Times New Roman"/>
          <w:sz w:val="24"/>
        </w:rPr>
      </w:pPr>
      <w:r w:rsidRPr="001325ED">
        <w:rPr>
          <w:rFonts w:ascii="Times New Roman" w:hAnsi="Times New Roman" w:cs="Times New Roman"/>
          <w:sz w:val="24"/>
        </w:rPr>
        <w:t xml:space="preserve">None of the other factors that we controlled for, including BMI, acetabular component positioning, shell type, and femoral head size, proved to be associated with five-year </w:t>
      </w:r>
      <w:r w:rsidR="000236FD">
        <w:rPr>
          <w:rFonts w:ascii="Times New Roman" w:hAnsi="Times New Roman" w:cs="Times New Roman"/>
          <w:sz w:val="24"/>
        </w:rPr>
        <w:t xml:space="preserve">total </w:t>
      </w:r>
      <w:r w:rsidRPr="001325ED">
        <w:rPr>
          <w:rFonts w:ascii="Times New Roman" w:hAnsi="Times New Roman" w:cs="Times New Roman"/>
          <w:sz w:val="24"/>
        </w:rPr>
        <w:t>wear</w:t>
      </w:r>
      <w:r w:rsidR="000236FD">
        <w:rPr>
          <w:rFonts w:ascii="Times New Roman" w:hAnsi="Times New Roman" w:cs="Times New Roman"/>
          <w:sz w:val="24"/>
        </w:rPr>
        <w:t xml:space="preserve"> or the steady</w:t>
      </w:r>
      <w:r w:rsidR="00417BE4">
        <w:rPr>
          <w:rFonts w:ascii="Times New Roman" w:hAnsi="Times New Roman" w:cs="Times New Roman"/>
          <w:sz w:val="24"/>
        </w:rPr>
        <w:t>-</w:t>
      </w:r>
      <w:r w:rsidR="000236FD">
        <w:rPr>
          <w:rFonts w:ascii="Times New Roman" w:hAnsi="Times New Roman" w:cs="Times New Roman"/>
          <w:sz w:val="24"/>
        </w:rPr>
        <w:t>state wear rate</w:t>
      </w:r>
      <w:r w:rsidRPr="001325ED">
        <w:rPr>
          <w:rFonts w:ascii="Times New Roman" w:hAnsi="Times New Roman" w:cs="Times New Roman"/>
          <w:sz w:val="24"/>
        </w:rPr>
        <w:t xml:space="preserve">. </w:t>
      </w:r>
      <w:r w:rsidR="00342740" w:rsidRPr="001325ED">
        <w:rPr>
          <w:rFonts w:ascii="Times New Roman" w:hAnsi="Times New Roman" w:cs="Times New Roman"/>
          <w:sz w:val="24"/>
        </w:rPr>
        <w:t xml:space="preserve">One other </w:t>
      </w:r>
      <w:r w:rsidR="00B36073" w:rsidRPr="001325ED">
        <w:rPr>
          <w:rFonts w:ascii="Times New Roman" w:hAnsi="Times New Roman" w:cs="Times New Roman"/>
          <w:sz w:val="24"/>
        </w:rPr>
        <w:t xml:space="preserve">recent </w:t>
      </w:r>
      <w:r w:rsidR="00342740" w:rsidRPr="001325ED">
        <w:rPr>
          <w:rFonts w:ascii="Times New Roman" w:hAnsi="Times New Roman" w:cs="Times New Roman"/>
          <w:sz w:val="24"/>
        </w:rPr>
        <w:t xml:space="preserve">study </w:t>
      </w:r>
      <w:r w:rsidR="001B18C3" w:rsidRPr="001325ED">
        <w:rPr>
          <w:rFonts w:ascii="Times New Roman" w:hAnsi="Times New Roman" w:cs="Times New Roman"/>
          <w:sz w:val="24"/>
        </w:rPr>
        <w:t xml:space="preserve">did find gender differences in wear </w:t>
      </w:r>
      <w:r w:rsidR="00417BE4">
        <w:rPr>
          <w:rFonts w:ascii="Times New Roman" w:hAnsi="Times New Roman" w:cs="Times New Roman"/>
          <w:sz w:val="24"/>
        </w:rPr>
        <w:t>for</w:t>
      </w:r>
      <w:r w:rsidR="00417BE4" w:rsidRPr="001325ED">
        <w:rPr>
          <w:rFonts w:ascii="Times New Roman" w:hAnsi="Times New Roman" w:cs="Times New Roman"/>
          <w:sz w:val="24"/>
        </w:rPr>
        <w:t xml:space="preserve"> </w:t>
      </w:r>
      <w:r w:rsidR="001B18C3" w:rsidRPr="001325ED">
        <w:rPr>
          <w:rFonts w:ascii="Times New Roman" w:hAnsi="Times New Roman" w:cs="Times New Roman"/>
          <w:sz w:val="24"/>
        </w:rPr>
        <w:t>one formulation of highly crosslinked PE (Longevity</w:t>
      </w:r>
      <w:r w:rsidR="0061053E" w:rsidRPr="001325ED">
        <w:rPr>
          <w:rFonts w:ascii="Times New Roman" w:hAnsi="Times New Roman" w:cs="Times New Roman"/>
          <w:sz w:val="24"/>
        </w:rPr>
        <w:t>™</w:t>
      </w:r>
      <w:r w:rsidR="001B18C3" w:rsidRPr="001325ED">
        <w:rPr>
          <w:rFonts w:ascii="Times New Roman" w:hAnsi="Times New Roman" w:cs="Times New Roman"/>
          <w:sz w:val="24"/>
        </w:rPr>
        <w:t>; Zimmer Biomet) at five-years</w:t>
      </w:r>
      <w:r w:rsidR="00346D2D" w:rsidRPr="001325ED">
        <w:rPr>
          <w:rFonts w:ascii="Times New Roman" w:hAnsi="Times New Roman" w:cs="Times New Roman"/>
          <w:sz w:val="24"/>
        </w:rPr>
        <w:t>, likely based on gender differences in head size</w:t>
      </w:r>
      <w:r w:rsidR="00B36073" w:rsidRPr="001325ED">
        <w:rPr>
          <w:rFonts w:ascii="Times New Roman" w:hAnsi="Times New Roman" w:cs="Times New Roman"/>
          <w:sz w:val="24"/>
        </w:rPr>
        <w:t xml:space="preserve"> </w:t>
      </w:r>
      <w:r w:rsidR="00FA568F">
        <w:rPr>
          <w:rFonts w:ascii="Times New Roman" w:hAnsi="Times New Roman" w:cs="Times New Roman"/>
          <w:sz w:val="24"/>
        </w:rPr>
        <w:t>distribution</w:t>
      </w:r>
      <w:r w:rsidR="00FA568F"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"10.1016/j.arth.2015.10.024", "ISBN" : "1532-8406\\r0883-5403", "ISSN" : "15328406", "PMID" : "26631286", "abstract" : "Background: We report on the midterm linear and volumetric wear of highly cross-linked polyethylene (HXLPE) and survivorship of 2 prospective young total hip arthroplasty (THA) cohorts that differed by the size of ceramic femoral head used: 28 vs 32 mm. Methods: We prospectively analyzed 220 consecutive primary THAs in patients aged \u226450 years who received a cementless THA with a ceramic femoral head on HXLPE liner (C-HXLPE). There were 101 patients (46%) with 28-mm heads and 119 patients (54%) who received 32-mm heads at a mean follow-up of 5.5 years (range, 60-109 months). Wear was calculated using Martell Software. Results: The 28-mm C-HXLPE cohort demonstrated average linear and volumetric wear of 0.020 mm/y (standard deviation [SD], 0.074; 95% CI, 0.003-0.037) and 18.775 mm3/y (SD, 21.743; 95% CI, 13.773-23.778) compared with 0.032 mm/y (SD, 0.087; 95% CI, 0.013-0.050]) and 29.847 mm3/y (SD, 35.441; 95% CI, 22.294-37.401) in the 32-mm C-HXLPE group. Subgroup analysis by gender and head size discovered significantly greater wear in females with 32-mm heads compared with 28-mm heads in both linear (0.01, 95% CI = -0.014 to 0.033 vs 0.048, 95% CI = 0.022-0.074 mm/y, P =.004) and volumetric wear (14.11, 95% CI = 8.957-19.271] vs 29.71, 95% CI = 17.584-41.840] mm3/y, P =.009). We found a 96% (95% CI = 92.30%-97.94%]) survivorship by Kaplan-Meier analysis at minimum 5 years with no failures because of osteolysis. Conclusions: Ceramic on HXLPE demonstrates extremely low wear properties in young patients at midterm follow-up. We identified a gender-dependent difference in wear based on head size, with 32-mm heads being associated with increased wear in females.", "author" : [ { "dropping-particle" : "", "family" : "Stambough", "given" : "Jeffrey B.", "non-dropping-particle" : "", "parse-names" : false, "suffix" : "" }, { "dropping-particle" : "", "family" : "Pashos", "given" : "Gail", "non-dropping-particle" : "", "parse-names" : false, "suffix" : "" }, { "dropping-particle" : "", "family" : "Wu", "given" : "Ningying", "non-dropping-particle" : "", "parse-names" : false, "suffix" : "" }, { "dropping-particle" : "", "family" : "Haynes", "given" : "Jacob A.", "non-dropping-particle" : "", "parse-names" : false, "suffix" : "" }, { "dropping-particle" : "", "family" : "Martell", "given" : "John M.", "non-dropping-particle" : "", "parse-names" : false, "suffix" : "" }, { "dropping-particle" : "", "family" : "Clohisy", "given" : "John C.", "non-dropping-particle" : "", "parse-names" : false, "suffix" : "" } ], "container-title" : "Journal of Arthroplasty", "id" : "ITEM-1", "issue" : "4", "issued" : { "date-parts" : [ [ "2016" ] ] }, "page" : "899-905", "publisher" : "Elsevier Ltd", "title" : "Gender Differences in Wear Rates for 28- vs 32-mm Ceramic Femoral Heads on Modern Highly Cross-linked Polyethylene at Midterm Follow-Up in Young Patients Undergoing Total Hip Arthroplasty", "type" : "article-journal", "volume" : "31" }, "uris" : [ "http://www.mendeley.com/documents/?uuid=c804a2a1-b656-4e2b-a2da-3d744e78978a" ] } ], "mendeley" : { "formattedCitation" : "&lt;sup&gt;28&lt;/sup&gt;", "plainTextFormattedCitation" : "28", "previouslyFormattedCitation" : "&lt;sup&gt;30&lt;/sup&gt;" }, "properties" : { "noteIndex" : 11 }, "schema" : "https://github.com/citation-style-language/schema/raw/master/csl-citation.json" }</w:instrText>
      </w:r>
      <w:r w:rsidR="00FA568F"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28</w:t>
      </w:r>
      <w:r w:rsidR="00FA568F" w:rsidRPr="001325ED">
        <w:rPr>
          <w:rFonts w:ascii="Times New Roman" w:hAnsi="Times New Roman" w:cs="Times New Roman"/>
          <w:sz w:val="24"/>
        </w:rPr>
        <w:fldChar w:fldCharType="end"/>
      </w:r>
      <w:r w:rsidR="001B18C3" w:rsidRPr="001325ED">
        <w:rPr>
          <w:rFonts w:ascii="Times New Roman" w:hAnsi="Times New Roman" w:cs="Times New Roman"/>
          <w:sz w:val="24"/>
        </w:rPr>
        <w:t xml:space="preserve">. </w:t>
      </w:r>
      <w:r w:rsidR="00623C97">
        <w:rPr>
          <w:rFonts w:ascii="Times New Roman" w:hAnsi="Times New Roman" w:cs="Times New Roman"/>
          <w:sz w:val="24"/>
        </w:rPr>
        <w:t>It is important to note that the aforementioned study included only</w:t>
      </w:r>
      <w:r w:rsidR="00640C16">
        <w:rPr>
          <w:rFonts w:ascii="Times New Roman" w:hAnsi="Times New Roman" w:cs="Times New Roman"/>
          <w:sz w:val="24"/>
        </w:rPr>
        <w:t xml:space="preserve"> 28mm and</w:t>
      </w:r>
      <w:r w:rsidR="001B18C3" w:rsidRPr="001325ED">
        <w:rPr>
          <w:rFonts w:ascii="Times New Roman" w:hAnsi="Times New Roman" w:cs="Times New Roman"/>
          <w:sz w:val="24"/>
        </w:rPr>
        <w:t xml:space="preserve"> 32mm ceramic heads. </w:t>
      </w:r>
      <w:r w:rsidR="00042EE0">
        <w:rPr>
          <w:rFonts w:ascii="Times New Roman" w:hAnsi="Times New Roman" w:cs="Times New Roman"/>
          <w:sz w:val="24"/>
        </w:rPr>
        <w:t>Therefore, c</w:t>
      </w:r>
      <w:r w:rsidR="00346D2D" w:rsidRPr="001325ED">
        <w:rPr>
          <w:rFonts w:ascii="Times New Roman" w:hAnsi="Times New Roman" w:cs="Times New Roman"/>
          <w:sz w:val="24"/>
        </w:rPr>
        <w:t xml:space="preserve">omparisons to our study should be made with caution as we </w:t>
      </w:r>
      <w:r w:rsidR="00623C97">
        <w:rPr>
          <w:rFonts w:ascii="Times New Roman" w:hAnsi="Times New Roman" w:cs="Times New Roman"/>
          <w:sz w:val="24"/>
        </w:rPr>
        <w:t>instead included</w:t>
      </w:r>
      <w:r w:rsidR="00042EE0">
        <w:rPr>
          <w:rFonts w:ascii="Times New Roman" w:hAnsi="Times New Roman" w:cs="Times New Roman"/>
          <w:sz w:val="24"/>
        </w:rPr>
        <w:t xml:space="preserve"> </w:t>
      </w:r>
      <w:r w:rsidR="00346D2D" w:rsidRPr="001325ED">
        <w:rPr>
          <w:rFonts w:ascii="Times New Roman" w:hAnsi="Times New Roman" w:cs="Times New Roman"/>
          <w:sz w:val="24"/>
        </w:rPr>
        <w:t>32</w:t>
      </w:r>
      <w:r w:rsidR="00042EE0">
        <w:rPr>
          <w:rFonts w:ascii="Times New Roman" w:hAnsi="Times New Roman" w:cs="Times New Roman"/>
          <w:sz w:val="24"/>
        </w:rPr>
        <w:t xml:space="preserve"> mm</w:t>
      </w:r>
      <w:r w:rsidR="00346D2D" w:rsidRPr="001325ED">
        <w:rPr>
          <w:rFonts w:ascii="Times New Roman" w:hAnsi="Times New Roman" w:cs="Times New Roman"/>
          <w:sz w:val="24"/>
        </w:rPr>
        <w:t xml:space="preserve"> and 36mm</w:t>
      </w:r>
      <w:r w:rsidR="00042EE0">
        <w:rPr>
          <w:rFonts w:ascii="Times New Roman" w:hAnsi="Times New Roman" w:cs="Times New Roman"/>
          <w:sz w:val="24"/>
        </w:rPr>
        <w:t xml:space="preserve"> </w:t>
      </w:r>
      <w:r w:rsidR="00346D2D" w:rsidRPr="001325ED">
        <w:rPr>
          <w:rFonts w:ascii="Times New Roman" w:hAnsi="Times New Roman" w:cs="Times New Roman"/>
          <w:sz w:val="24"/>
        </w:rPr>
        <w:t xml:space="preserve">metal </w:t>
      </w:r>
      <w:r w:rsidR="00623C97">
        <w:rPr>
          <w:rFonts w:ascii="Times New Roman" w:hAnsi="Times New Roman" w:cs="Times New Roman"/>
          <w:sz w:val="24"/>
        </w:rPr>
        <w:t xml:space="preserve">and </w:t>
      </w:r>
      <w:r w:rsidR="00346D2D" w:rsidRPr="001325ED">
        <w:rPr>
          <w:rFonts w:ascii="Times New Roman" w:hAnsi="Times New Roman" w:cs="Times New Roman"/>
          <w:sz w:val="24"/>
        </w:rPr>
        <w:t>ceramic</w:t>
      </w:r>
      <w:r w:rsidR="00623C97">
        <w:rPr>
          <w:rFonts w:ascii="Times New Roman" w:hAnsi="Times New Roman" w:cs="Times New Roman"/>
          <w:sz w:val="24"/>
        </w:rPr>
        <w:t xml:space="preserve"> femoral heads</w:t>
      </w:r>
      <w:r w:rsidR="00042EE0">
        <w:rPr>
          <w:rFonts w:ascii="Times New Roman" w:hAnsi="Times New Roman" w:cs="Times New Roman"/>
          <w:sz w:val="24"/>
        </w:rPr>
        <w:t>. F</w:t>
      </w:r>
      <w:r w:rsidR="00346D2D" w:rsidRPr="001325ED">
        <w:rPr>
          <w:rFonts w:ascii="Times New Roman" w:hAnsi="Times New Roman" w:cs="Times New Roman"/>
          <w:sz w:val="24"/>
        </w:rPr>
        <w:t xml:space="preserve">urthermore, firm conclusions cannot be made regarding our observed </w:t>
      </w:r>
      <w:r w:rsidR="00623C97">
        <w:rPr>
          <w:rFonts w:ascii="Times New Roman" w:hAnsi="Times New Roman" w:cs="Times New Roman"/>
          <w:sz w:val="24"/>
        </w:rPr>
        <w:t>null</w:t>
      </w:r>
      <w:r w:rsidR="00623C97" w:rsidRPr="001325ED">
        <w:rPr>
          <w:rFonts w:ascii="Times New Roman" w:hAnsi="Times New Roman" w:cs="Times New Roman"/>
          <w:sz w:val="24"/>
        </w:rPr>
        <w:t xml:space="preserve"> </w:t>
      </w:r>
      <w:r w:rsidR="00346D2D" w:rsidRPr="001325ED">
        <w:rPr>
          <w:rFonts w:ascii="Times New Roman" w:hAnsi="Times New Roman" w:cs="Times New Roman"/>
          <w:sz w:val="24"/>
        </w:rPr>
        <w:t>effect of head size</w:t>
      </w:r>
      <w:r w:rsidR="00042EE0">
        <w:rPr>
          <w:rFonts w:ascii="Times New Roman" w:hAnsi="Times New Roman" w:cs="Times New Roman"/>
          <w:sz w:val="24"/>
        </w:rPr>
        <w:t>,</w:t>
      </w:r>
      <w:r w:rsidR="00346D2D" w:rsidRPr="001325ED">
        <w:rPr>
          <w:rFonts w:ascii="Times New Roman" w:hAnsi="Times New Roman" w:cs="Times New Roman"/>
          <w:sz w:val="24"/>
        </w:rPr>
        <w:t xml:space="preserve"> as </w:t>
      </w:r>
      <w:r w:rsidR="00042EE0">
        <w:rPr>
          <w:rFonts w:ascii="Times New Roman" w:hAnsi="Times New Roman" w:cs="Times New Roman"/>
          <w:sz w:val="24"/>
        </w:rPr>
        <w:t>only</w:t>
      </w:r>
      <w:r w:rsidR="00346D2D" w:rsidRPr="001325ED">
        <w:rPr>
          <w:rFonts w:ascii="Times New Roman" w:hAnsi="Times New Roman" w:cs="Times New Roman"/>
          <w:sz w:val="24"/>
        </w:rPr>
        <w:t xml:space="preserve"> 13 patients (6.7%) </w:t>
      </w:r>
      <w:r w:rsidR="00042EE0">
        <w:rPr>
          <w:rFonts w:ascii="Times New Roman" w:hAnsi="Times New Roman" w:cs="Times New Roman"/>
          <w:sz w:val="24"/>
        </w:rPr>
        <w:t xml:space="preserve">in this study cohort were implanted </w:t>
      </w:r>
      <w:r w:rsidR="00346D2D" w:rsidRPr="001325ED">
        <w:rPr>
          <w:rFonts w:ascii="Times New Roman" w:hAnsi="Times New Roman" w:cs="Times New Roman"/>
          <w:sz w:val="24"/>
        </w:rPr>
        <w:t>with 36</w:t>
      </w:r>
      <w:r w:rsidR="00042EE0">
        <w:rPr>
          <w:rFonts w:ascii="Times New Roman" w:hAnsi="Times New Roman" w:cs="Times New Roman"/>
          <w:sz w:val="24"/>
        </w:rPr>
        <w:t xml:space="preserve"> </w:t>
      </w:r>
      <w:r w:rsidR="00346D2D" w:rsidRPr="001325ED">
        <w:rPr>
          <w:rFonts w:ascii="Times New Roman" w:hAnsi="Times New Roman" w:cs="Times New Roman"/>
          <w:sz w:val="24"/>
        </w:rPr>
        <w:t xml:space="preserve">mm heads. </w:t>
      </w:r>
      <w:r w:rsidR="00B36073" w:rsidRPr="001325ED">
        <w:rPr>
          <w:rFonts w:ascii="Times New Roman" w:hAnsi="Times New Roman" w:cs="Times New Roman"/>
          <w:sz w:val="24"/>
        </w:rPr>
        <w:t xml:space="preserve"> </w:t>
      </w:r>
    </w:p>
    <w:p w14:paraId="5C004F14" w14:textId="33F31413" w:rsidR="00654AD8" w:rsidRPr="001325ED" w:rsidRDefault="00623C97" w:rsidP="001325ED">
      <w:pPr>
        <w:spacing w:line="480" w:lineRule="auto"/>
        <w:ind w:firstLine="720"/>
        <w:rPr>
          <w:rFonts w:ascii="Times New Roman" w:hAnsi="Times New Roman" w:cs="Times New Roman"/>
          <w:sz w:val="24"/>
        </w:rPr>
      </w:pPr>
      <w:r>
        <w:rPr>
          <w:rFonts w:ascii="Times New Roman" w:hAnsi="Times New Roman" w:cs="Times New Roman"/>
          <w:sz w:val="24"/>
        </w:rPr>
        <w:t>E</w:t>
      </w:r>
      <w:r w:rsidR="007C5898" w:rsidRPr="001325ED">
        <w:rPr>
          <w:rFonts w:ascii="Times New Roman" w:hAnsi="Times New Roman" w:cs="Times New Roman"/>
          <w:sz w:val="24"/>
        </w:rPr>
        <w:t xml:space="preserve">ven those patients with </w:t>
      </w:r>
      <w:r w:rsidR="009E1039" w:rsidRPr="001325ED">
        <w:rPr>
          <w:rFonts w:ascii="Times New Roman" w:hAnsi="Times New Roman" w:cs="Times New Roman"/>
          <w:sz w:val="24"/>
        </w:rPr>
        <w:t xml:space="preserve">both risk factors for increased wear, </w:t>
      </w:r>
      <w:proofErr w:type="spellStart"/>
      <w:r w:rsidR="007C5898" w:rsidRPr="001325ED">
        <w:rPr>
          <w:rFonts w:ascii="Times New Roman" w:hAnsi="Times New Roman" w:cs="Times New Roman"/>
          <w:sz w:val="24"/>
        </w:rPr>
        <w:t>ModXLPE</w:t>
      </w:r>
      <w:proofErr w:type="spellEnd"/>
      <w:r w:rsidR="007C5898" w:rsidRPr="001325ED">
        <w:rPr>
          <w:rFonts w:ascii="Times New Roman" w:hAnsi="Times New Roman" w:cs="Times New Roman"/>
          <w:sz w:val="24"/>
        </w:rPr>
        <w:t xml:space="preserve"> liners and metal femoral heads</w:t>
      </w:r>
      <w:r w:rsidR="009E1039" w:rsidRPr="001325ED">
        <w:rPr>
          <w:rFonts w:ascii="Times New Roman" w:hAnsi="Times New Roman" w:cs="Times New Roman"/>
          <w:sz w:val="24"/>
        </w:rPr>
        <w:t>,</w:t>
      </w:r>
      <w:r w:rsidR="007C5898" w:rsidRPr="001325ED">
        <w:rPr>
          <w:rFonts w:ascii="Times New Roman" w:hAnsi="Times New Roman" w:cs="Times New Roman"/>
          <w:sz w:val="24"/>
        </w:rPr>
        <w:t xml:space="preserve"> had median wear rates (0.07</w:t>
      </w:r>
      <w:r w:rsidR="00042EE0">
        <w:rPr>
          <w:rFonts w:ascii="Times New Roman" w:hAnsi="Times New Roman" w:cs="Times New Roman"/>
          <w:sz w:val="24"/>
        </w:rPr>
        <w:t xml:space="preserve"> </w:t>
      </w:r>
      <w:r w:rsidR="007C5898" w:rsidRPr="001325ED">
        <w:rPr>
          <w:rFonts w:ascii="Times New Roman" w:hAnsi="Times New Roman" w:cs="Times New Roman"/>
          <w:sz w:val="24"/>
        </w:rPr>
        <w:t>mm/</w:t>
      </w:r>
      <w:proofErr w:type="spellStart"/>
      <w:r w:rsidR="007C5898" w:rsidRPr="001325ED">
        <w:rPr>
          <w:rFonts w:ascii="Times New Roman" w:hAnsi="Times New Roman" w:cs="Times New Roman"/>
          <w:sz w:val="24"/>
        </w:rPr>
        <w:t>yr</w:t>
      </w:r>
      <w:proofErr w:type="spellEnd"/>
      <w:r w:rsidR="007C5898" w:rsidRPr="001325ED">
        <w:rPr>
          <w:rFonts w:ascii="Times New Roman" w:hAnsi="Times New Roman" w:cs="Times New Roman"/>
          <w:sz w:val="24"/>
        </w:rPr>
        <w:t xml:space="preserve">) below the </w:t>
      </w:r>
      <w:proofErr w:type="spellStart"/>
      <w:r w:rsidR="007C5898" w:rsidRPr="001325ED">
        <w:rPr>
          <w:rFonts w:ascii="Times New Roman" w:hAnsi="Times New Roman" w:cs="Times New Roman"/>
          <w:sz w:val="24"/>
        </w:rPr>
        <w:t>osteolysis</w:t>
      </w:r>
      <w:proofErr w:type="spellEnd"/>
      <w:r w:rsidR="007C5898" w:rsidRPr="001325ED">
        <w:rPr>
          <w:rFonts w:ascii="Times New Roman" w:hAnsi="Times New Roman" w:cs="Times New Roman"/>
          <w:sz w:val="24"/>
        </w:rPr>
        <w:t xml:space="preserve"> threshold</w:t>
      </w:r>
      <w:r w:rsidR="004E6DC7" w:rsidRPr="001325ED">
        <w:rPr>
          <w:rFonts w:ascii="Times New Roman" w:hAnsi="Times New Roman" w:cs="Times New Roman"/>
          <w:sz w:val="24"/>
        </w:rPr>
        <w:t xml:space="preserve"> (0.1mm/</w:t>
      </w:r>
      <w:proofErr w:type="spellStart"/>
      <w:r w:rsidR="004E6DC7" w:rsidRPr="001325ED">
        <w:rPr>
          <w:rFonts w:ascii="Times New Roman" w:hAnsi="Times New Roman" w:cs="Times New Roman"/>
          <w:sz w:val="24"/>
        </w:rPr>
        <w:t>yr</w:t>
      </w:r>
      <w:proofErr w:type="spellEnd"/>
      <w:r w:rsidR="004E6DC7" w:rsidRPr="001325ED">
        <w:rPr>
          <w:rFonts w:ascii="Times New Roman" w:hAnsi="Times New Roman" w:cs="Times New Roman"/>
          <w:sz w:val="24"/>
        </w:rPr>
        <w:t>)</w:t>
      </w:r>
      <w:r w:rsidR="001E0F44" w:rsidRPr="001325ED">
        <w:rPr>
          <w:rFonts w:ascii="Times New Roman" w:hAnsi="Times New Roman" w:cs="Times New Roman"/>
          <w:sz w:val="24"/>
        </w:rPr>
        <w:fldChar w:fldCharType="begin" w:fldLock="1"/>
      </w:r>
      <w:r w:rsidR="001E0F44" w:rsidRPr="001325ED">
        <w:rPr>
          <w:rFonts w:ascii="Times New Roman" w:hAnsi="Times New Roman" w:cs="Times New Roman"/>
          <w:sz w:val="24"/>
        </w:rPr>
        <w:instrText>ADDIN CSL_CITATION { "citationItems" : [ { "id" : "ITEM-1", "itemData" : { "DOI" : "10.1054/arth.2002.33664", "ISBN" : "0883-5403", "ISSN" : "08835403", "PMID" : "12168184", "abstract" : "The establishment of a polyethylene wear rate threshold for the development of osteolysis at the hip would allow surgeons to identify patients at risk for osteolysis and to implement selective, more frequent follow-up. We reviewed publications that met certain criteria for wear and osteolysis measurement. Based on this review, the incidence of osteolysis increases as the rate of wear increases. The literature indicates that osteolysis rarely is observed at a wear rate of &lt;0.1 mm/y. We suggest that a practical wear rate threshold of 0.05 mm/y would eliminate osteolysis. This wear threshold suggests that the new cross-linked polyethylenes would reduce osteolysis, provided that in vivo wear rates mirror those observed in vitro. To facilitate future comparison of published data, we suggest that longitudinal wear studies adopt consistent edge detection\u2013based wear measurement techniques and uniform osteolytic lesion classification and measurement schema. Copyright 2002, Elsevier Science (USA). All rights reserved.", "author" : [ { "dropping-particle" : "", "family" : "Dumbleton", "given" : "John H.", "non-dropping-particle" : "", "parse-names" : false, "suffix" : "" }, { "dropping-particle" : "", "family" : "Manley", "given" : "Michael T.", "non-dropping-particle" : "", "parse-names" : false, "suffix" : "" }, { "dropping-particle" : "", "family" : "Edidin", "given" : "Avram A.", "non-dropping-particle" : "", "parse-names" : false, "suffix" : "" } ], "container-title" : "The Journal of Arthroplasty", "id" : "ITEM-1", "issue" : "5", "issued" : { "date-parts" : [ [ "2002" ] ] }, "page" : "649-661", "title" : "A literature review of the association between wear rate and osteolysis in total hip arthroplasty", "type" : "article-journal", "volume" : "17" }, "uris" : [ "http://www.mendeley.com/documents/?uuid=9c465526-8d03-4e6c-8e7e-9e6b0a1490d3" ] } ], "mendeley" : { "formattedCitation" : "&lt;sup&gt;2&lt;/sup&gt;", "plainTextFormattedCitation" : "2", "previouslyFormattedCitation" : "&lt;sup&gt;2&lt;/sup&gt;" }, "properties" : { "noteIndex" : 11 }, "schema" : "https://github.com/citation-style-language/schema/raw/master/csl-citation.json" }</w:instrText>
      </w:r>
      <w:r w:rsidR="001E0F44" w:rsidRPr="001325ED">
        <w:rPr>
          <w:rFonts w:ascii="Times New Roman" w:hAnsi="Times New Roman" w:cs="Times New Roman"/>
          <w:sz w:val="24"/>
        </w:rPr>
        <w:fldChar w:fldCharType="separate"/>
      </w:r>
      <w:r w:rsidR="001E0F44" w:rsidRPr="001325ED">
        <w:rPr>
          <w:rFonts w:ascii="Times New Roman" w:hAnsi="Times New Roman" w:cs="Times New Roman"/>
          <w:noProof/>
          <w:sz w:val="24"/>
          <w:vertAlign w:val="superscript"/>
        </w:rPr>
        <w:t>2</w:t>
      </w:r>
      <w:r w:rsidR="001E0F44" w:rsidRPr="001325ED">
        <w:rPr>
          <w:rFonts w:ascii="Times New Roman" w:hAnsi="Times New Roman" w:cs="Times New Roman"/>
          <w:sz w:val="24"/>
        </w:rPr>
        <w:fldChar w:fldCharType="end"/>
      </w:r>
      <w:r w:rsidR="007C5898" w:rsidRPr="001325ED">
        <w:rPr>
          <w:rFonts w:ascii="Times New Roman" w:hAnsi="Times New Roman" w:cs="Times New Roman"/>
          <w:sz w:val="24"/>
        </w:rPr>
        <w:t xml:space="preserve">. </w:t>
      </w:r>
      <w:r w:rsidR="007C5898" w:rsidRPr="001325ED">
        <w:rPr>
          <w:rFonts w:ascii="Times New Roman" w:hAnsi="Times New Roman" w:cs="Times New Roman"/>
          <w:sz w:val="24"/>
        </w:rPr>
        <w:lastRenderedPageBreak/>
        <w:t xml:space="preserve">This would explain why no cases of osteolysis were found in our cohort. </w:t>
      </w:r>
      <w:r w:rsidR="00340346">
        <w:rPr>
          <w:rFonts w:ascii="Times New Roman" w:hAnsi="Times New Roman" w:cs="Times New Roman"/>
          <w:sz w:val="24"/>
        </w:rPr>
        <w:t xml:space="preserve">Although </w:t>
      </w:r>
      <w:r w:rsidR="007C5898" w:rsidRPr="001325ED">
        <w:rPr>
          <w:rFonts w:ascii="Times New Roman" w:hAnsi="Times New Roman" w:cs="Times New Roman"/>
          <w:sz w:val="24"/>
        </w:rPr>
        <w:t>we did find that</w:t>
      </w:r>
      <w:r w:rsidR="00340346">
        <w:rPr>
          <w:rFonts w:ascii="Times New Roman" w:hAnsi="Times New Roman" w:cs="Times New Roman"/>
          <w:sz w:val="24"/>
        </w:rPr>
        <w:t xml:space="preserve"> </w:t>
      </w:r>
      <w:r w:rsidR="00633070">
        <w:rPr>
          <w:rFonts w:ascii="Times New Roman" w:hAnsi="Times New Roman" w:cs="Times New Roman"/>
          <w:sz w:val="24"/>
        </w:rPr>
        <w:t xml:space="preserve">30 </w:t>
      </w:r>
      <w:r w:rsidR="00340346">
        <w:rPr>
          <w:rFonts w:ascii="Times New Roman" w:hAnsi="Times New Roman" w:cs="Times New Roman"/>
          <w:sz w:val="24"/>
        </w:rPr>
        <w:t>patients</w:t>
      </w:r>
      <w:r w:rsidR="007C5898" w:rsidRPr="001325ED">
        <w:rPr>
          <w:rFonts w:ascii="Times New Roman" w:hAnsi="Times New Roman" w:cs="Times New Roman"/>
          <w:sz w:val="24"/>
        </w:rPr>
        <w:t xml:space="preserve"> </w:t>
      </w:r>
      <w:r w:rsidR="00340346">
        <w:rPr>
          <w:rFonts w:ascii="Times New Roman" w:hAnsi="Times New Roman" w:cs="Times New Roman"/>
          <w:sz w:val="24"/>
        </w:rPr>
        <w:t>(</w:t>
      </w:r>
      <w:r w:rsidR="007C5898" w:rsidRPr="001325ED">
        <w:rPr>
          <w:rFonts w:ascii="Times New Roman" w:hAnsi="Times New Roman" w:cs="Times New Roman"/>
          <w:sz w:val="24"/>
        </w:rPr>
        <w:t>15.5%</w:t>
      </w:r>
      <w:r w:rsidR="00340346">
        <w:rPr>
          <w:rFonts w:ascii="Times New Roman" w:hAnsi="Times New Roman" w:cs="Times New Roman"/>
          <w:sz w:val="24"/>
        </w:rPr>
        <w:t>)</w:t>
      </w:r>
      <w:r w:rsidR="007C5898" w:rsidRPr="001325ED">
        <w:rPr>
          <w:rFonts w:ascii="Times New Roman" w:hAnsi="Times New Roman" w:cs="Times New Roman"/>
          <w:sz w:val="24"/>
        </w:rPr>
        <w:t xml:space="preserve"> developed new radiolucencies at five-years, there was no association between radiolucency development and wear or </w:t>
      </w:r>
      <w:r w:rsidR="00042EE0">
        <w:rPr>
          <w:rFonts w:ascii="Times New Roman" w:hAnsi="Times New Roman" w:cs="Times New Roman"/>
          <w:sz w:val="24"/>
        </w:rPr>
        <w:t xml:space="preserve">of </w:t>
      </w:r>
      <w:r w:rsidR="007C5898" w:rsidRPr="001325ED">
        <w:rPr>
          <w:rFonts w:ascii="Times New Roman" w:hAnsi="Times New Roman" w:cs="Times New Roman"/>
          <w:sz w:val="24"/>
        </w:rPr>
        <w:t>any of the other implant and patient demographic factors tested</w:t>
      </w:r>
      <w:r w:rsidR="00B612C8" w:rsidRPr="001325ED">
        <w:rPr>
          <w:rFonts w:ascii="Times New Roman" w:hAnsi="Times New Roman" w:cs="Times New Roman"/>
          <w:sz w:val="24"/>
        </w:rPr>
        <w:t>, including VEPE liner type</w:t>
      </w:r>
      <w:r w:rsidR="007C5898" w:rsidRPr="001325ED">
        <w:rPr>
          <w:rFonts w:ascii="Times New Roman" w:hAnsi="Times New Roman" w:cs="Times New Roman"/>
          <w:sz w:val="24"/>
        </w:rPr>
        <w:t xml:space="preserve">. </w:t>
      </w:r>
      <w:r w:rsidR="00B612C8" w:rsidRPr="001325ED">
        <w:rPr>
          <w:rFonts w:ascii="Times New Roman" w:hAnsi="Times New Roman" w:cs="Times New Roman"/>
          <w:sz w:val="24"/>
        </w:rPr>
        <w:t xml:space="preserve">There was also no relationship between wear rate and PROMs. </w:t>
      </w:r>
    </w:p>
    <w:p w14:paraId="18E5CF83" w14:textId="1611E6E2" w:rsidR="00AF6329" w:rsidRPr="001325ED" w:rsidRDefault="00CC4681" w:rsidP="001325ED">
      <w:pPr>
        <w:spacing w:line="480" w:lineRule="auto"/>
        <w:ind w:firstLine="720"/>
        <w:rPr>
          <w:rFonts w:ascii="Times New Roman" w:hAnsi="Times New Roman" w:cs="Times New Roman"/>
          <w:sz w:val="24"/>
        </w:rPr>
      </w:pPr>
      <w:r w:rsidRPr="001325ED">
        <w:rPr>
          <w:rFonts w:ascii="Times New Roman" w:hAnsi="Times New Roman" w:cs="Times New Roman"/>
          <w:sz w:val="24"/>
        </w:rPr>
        <w:t xml:space="preserve">The current study is the largest analysis of </w:t>
      </w:r>
      <w:r w:rsidR="00070217" w:rsidRPr="001325ED">
        <w:rPr>
          <w:rFonts w:ascii="Times New Roman" w:hAnsi="Times New Roman" w:cs="Times New Roman"/>
          <w:sz w:val="24"/>
        </w:rPr>
        <w:t xml:space="preserve">vitamin E-diffused </w:t>
      </w:r>
      <w:r w:rsidRPr="001325ED">
        <w:rPr>
          <w:rFonts w:ascii="Times New Roman" w:hAnsi="Times New Roman" w:cs="Times New Roman"/>
          <w:sz w:val="24"/>
        </w:rPr>
        <w:t xml:space="preserve">polyethylene wear at five-year follow-up using the most sensitive and accurate measurement technique </w:t>
      </w:r>
      <w:r w:rsidR="00881463" w:rsidRPr="001325ED">
        <w:rPr>
          <w:rFonts w:ascii="Times New Roman" w:hAnsi="Times New Roman" w:cs="Times New Roman"/>
          <w:sz w:val="24"/>
        </w:rPr>
        <w:t>available:</w:t>
      </w:r>
      <w:r w:rsidRPr="001325ED">
        <w:rPr>
          <w:rFonts w:ascii="Times New Roman" w:hAnsi="Times New Roman" w:cs="Times New Roman"/>
          <w:sz w:val="24"/>
        </w:rPr>
        <w:t xml:space="preserve"> RSA. It was, however, </w:t>
      </w:r>
      <w:r w:rsidR="007C57FB" w:rsidRPr="001325ED">
        <w:rPr>
          <w:rFonts w:ascii="Times New Roman" w:hAnsi="Times New Roman" w:cs="Times New Roman"/>
          <w:sz w:val="24"/>
        </w:rPr>
        <w:t xml:space="preserve">not without limitations. </w:t>
      </w:r>
      <w:r w:rsidRPr="001325ED">
        <w:rPr>
          <w:rFonts w:ascii="Times New Roman" w:hAnsi="Times New Roman" w:cs="Times New Roman"/>
          <w:sz w:val="24"/>
        </w:rPr>
        <w:t xml:space="preserve">First, tantalum beads were not </w:t>
      </w:r>
      <w:r w:rsidR="0061053E" w:rsidRPr="001325ED">
        <w:rPr>
          <w:rFonts w:ascii="Times New Roman" w:hAnsi="Times New Roman" w:cs="Times New Roman"/>
          <w:sz w:val="24"/>
        </w:rPr>
        <w:t>inserted</w:t>
      </w:r>
      <w:r w:rsidRPr="001325ED">
        <w:rPr>
          <w:rFonts w:ascii="Times New Roman" w:hAnsi="Times New Roman" w:cs="Times New Roman"/>
          <w:sz w:val="24"/>
        </w:rPr>
        <w:t xml:space="preserve"> into the liners at all the centers</w:t>
      </w:r>
      <w:r w:rsidR="00C06C7E">
        <w:rPr>
          <w:rFonts w:ascii="Times New Roman" w:hAnsi="Times New Roman" w:cs="Times New Roman"/>
          <w:sz w:val="24"/>
        </w:rPr>
        <w:t>; therefore,</w:t>
      </w:r>
      <w:r w:rsidRPr="001325ED">
        <w:rPr>
          <w:rFonts w:ascii="Times New Roman" w:hAnsi="Times New Roman" w:cs="Times New Roman"/>
          <w:sz w:val="24"/>
        </w:rPr>
        <w:t xml:space="preserve"> we measured wear by considering the proximal penetration of the femoral head with respect to the acetabular shell. The </w:t>
      </w:r>
      <w:r w:rsidR="00A853CF" w:rsidRPr="001325ED">
        <w:rPr>
          <w:rFonts w:ascii="Times New Roman" w:hAnsi="Times New Roman" w:cs="Times New Roman"/>
          <w:sz w:val="24"/>
        </w:rPr>
        <w:t>method using a combination of liner beads and points from the shell to serve as the reference frame</w:t>
      </w:r>
      <w:r w:rsidRPr="001325ED">
        <w:rPr>
          <w:rFonts w:ascii="Times New Roman" w:hAnsi="Times New Roman" w:cs="Times New Roman"/>
          <w:sz w:val="24"/>
        </w:rPr>
        <w:t xml:space="preserve"> has been shown to be the most precise</w:t>
      </w:r>
      <w:r w:rsidR="00A853CF"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"10.3109/17453674.2015.1054255", "ISBN" : "1745-3674", "ISSN" : "1745-3682", "PMID" : "26012546", "abstract" : "Background and purpose \u2014 In traditional radiostereometric analysis (RSA), 1 segment defines both the acetabular shell and the polyethylene liner. However, inserting beads into the polyeth-ylene liner permits employment of the shell and liner as 2 separate segments, enabling distinct analysis of the precision of 3 measure-ment methods in determining femoral head penetration and shell migration. Patients and methods \u2014 The UmRSA program was used to ana-lyze the double examinations of 51 hips to determine if there was a difference in using the shell-only segment, the liner-only segment, or the shell + liner segment to measure wear and acetabular cup stability. The standard deviation multiplied by the critical value (from a t distribution) established the precision of each method. Results \u2014 Due to the imprecision of the automated edge detec-tion, the shell-only method was least desirable. The shell + liner and liner-only methods had a precision of 0.115 mm and 0.086 mm, respectively, when measuring head penetration. For shell migration, the shell + liner had a precision of 0.108 mm, which was better than the precision of the shell-only method. In both the penetration and migration analyses, the shell + liner condition number was statistically significantly lower and the bead count was significantly higher than for the other methods. Interpretation \u2014 Insertion of beads in the polyethylene improves the precision of femoral head penetration and shell migration measurements. A greater dispersion and number of beads when combining the liner with the shell generated more reliable results in both analyses, by engaging a larger portion of the radiograph. \ue06e Radiostereometric analysis (RSA) is a useful and accurate tool for early measurement of femoral head penetration and ace-tabular cup stability in total hip replacement (THR) (Rohrl et al. 2005, Ryd et al. 2000, Valstar et al. 2005, Glyn-Jones et al. 2008). Indications of implant failure are generally not detect-able on plain radiographs in the early postoperative period and clinical symptoms usually occur much later, making RSA a valuable instrument for predicting long-term patient outcomes (Karrholm et al. 1994, Ryd et al. 1995, Pijls et al. 2012). The accuracy and precision of RSA (up to 50 \u00b5m) permits stud-ies with smaller patient groups without sacrificing statistical power (Karrholm et al. 1997, Borlin et al. 2002, Karrholm et al. 2006). Increasing the number of markers subsequently increases the strength and\u2026", "author" : [ { "dropping-particle" : "", "family" : "Nebergall", "given" : "Audrey K", "non-dropping-particle" : "", "parse-names" : false, "suffix" : "" }, { "dropping-particle" : "", "family" : "Rader", "given" : "Kevin", "non-dropping-particle" : "", "parse-names" : false, "suffix" : "" }, { "dropping-particle" : "", "family" : "Palm", "given" : "Henrik", "non-dropping-particle" : "", "parse-names" : false, "suffix" : "" }, { "dropping-particle" : "", "family" : "Malchau", "given" : "Henrik", "non-dropping-particle" : "", "parse-names" : false, "suffix" : "" }, { "dropping-particle" : "", "family" : "Greene", "given" : "Meridith E", "non-dropping-particle" : "", "parse-names" : false, "suffix" : "" } ], "container-title" : "Acta Orthopaedica", "id" : "ITEM-1", "issue" : "5", "issued" : { "date-parts" : [ [ "2015" ] ] }, "page" : "563-568", "title" : "Precision of radiostereometric analysis (RSA) of acetabular cup stability and polyethylene wear improved by adding tan- talum beads to the liner", "type" : "article-journal", "volume" : "86" }, "uris" : [ "http://www.mendeley.com/documents/?uuid=4ae0a5c1-0a54-4370-adf4-14f245597673" ] } ], "mendeley" : { "formattedCitation" : "&lt;sup&gt;29&lt;/sup&gt;", "plainTextFormattedCitation" : "29", "previouslyFormattedCitation" : "&lt;sup&gt;31&lt;/sup&gt;" }, "properties" : { "noteIndex" : 10 }, "schema" : "https://github.com/citation-style-language/schema/raw/master/csl-citation.json" }</w:instrText>
      </w:r>
      <w:r w:rsidR="00A853CF"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29</w:t>
      </w:r>
      <w:r w:rsidR="00A853CF" w:rsidRPr="001325ED">
        <w:rPr>
          <w:rFonts w:ascii="Times New Roman" w:hAnsi="Times New Roman" w:cs="Times New Roman"/>
          <w:sz w:val="24"/>
        </w:rPr>
        <w:fldChar w:fldCharType="end"/>
      </w:r>
      <w:r w:rsidRPr="001325ED">
        <w:rPr>
          <w:rFonts w:ascii="Times New Roman" w:hAnsi="Times New Roman" w:cs="Times New Roman"/>
          <w:sz w:val="24"/>
        </w:rPr>
        <w:t>, although it has been argued that the increased precision is inconsequential</w:t>
      </w:r>
      <w:r w:rsidR="00A853CF" w:rsidRPr="001325ED">
        <w:rPr>
          <w:rFonts w:ascii="Times New Roman" w:hAnsi="Times New Roman" w:cs="Times New Roman"/>
          <w:sz w:val="24"/>
        </w:rPr>
        <w:fldChar w:fldCharType="begin" w:fldLock="1"/>
      </w:r>
      <w:r w:rsidR="008C30A0">
        <w:rPr>
          <w:rFonts w:ascii="Times New Roman" w:hAnsi="Times New Roman" w:cs="Times New Roman"/>
          <w:sz w:val="24"/>
        </w:rPr>
        <w:instrText>ADDIN CSL_CITATION { "citationItems" : [ { "id" : "ITEM-1", "itemData" : { "DOI" : "10.1016/j.arth.2015.02.018", "ISBN" : "0883-5403", "ISSN" : "15328406", "PMID" : "25754257", "abstract" : "Vitamin E diffusion into highly cross-linked polyethylene (E-XLPE) is a method for enhancing oxidative stability of acetabular liners. The purpose of this study was to evaluate in vivo penetration of E-XLPE using radiostereometric analysis (RSA). Eighty-four hips were recruited into a prospective 10-year RSA. This is the first evaluation of the multicenter cohort after 3-years. All patients received E-XLPE liners (E1, Biomet) and porous-titanium coated cups (Regenerex, Biomet). There was no difference (P = 0.450) in median femoral head penetration into the E-XLPE liners at 3-years comparing cobalt-chrome heads (- 0.028. mm; inter-quartile range (IQR) - 0.065 to 0.047) with ceramic heads (- 0.043. mm, IQR - 0.143. to. 0.042). The 3-year follow-up indicates minimal E-XLPE liner penetration regardless of head material and minimal early cup movement.", "author" : [ { "dropping-particle" : "", "family" : "Sillesen", "given" : "Nanna H.", "non-dropping-particle" : "", "parse-names" : false, "suffix" : "" }, { "dropping-particle" : "", "family" : "Greene", "given" : "Meridith E.", "non-dropping-particle" : "", "parse-names" : false, "suffix" : "" }, { "dropping-particle" : "", "family" : "Nebergall", "given" : "Audrey K.", "non-dropping-particle" : "", "parse-names" : false, "suffix" : "" }, { "dropping-particle" : "", "family" : "Nielsen", "given" : "Poul T.", "non-dropping-particle" : "", "parse-names" : false, "suffix" : "" }, { "dropping-particle" : "", "family" : "Laursen", "given" : "Mogens B.", "non-dropping-particle" : "", "parse-names" : false, "suffix" : "" }, { "dropping-particle" : "", "family" : "Troelsen", "given" : "Anders", "non-dropping-particle" : "", "parse-names" : false, "suffix" : "" }, { "dropping-particle" : "", "family" : "Malchau", "given" : "Henrik", "non-dropping-particle" : "", "parse-names" : false, "suffix" : "" } ], "container-title" : "Journal of Arthroplasty", "id" : "ITEM-1", "issue" : "7", "issued" : { "date-parts" : [ [ "2015" ] ] }, "page" : "1260-1264", "publisher" : "Elsevier Inc.", "title" : "Three Year RSA Evaluation of Vitamin E Diffused Highly Cross-linked Polyethylene Liners and Cup Stability", "type" : "article-journal", "volume" : "30" }, "uris" : [ "http://www.mendeley.com/documents/?uuid=dd462cdd-08cc-463f-a5b4-9d5b06676f18" ] } ], "mendeley" : { "formattedCitation" : "&lt;sup&gt;15&lt;/sup&gt;", "plainTextFormattedCitation" : "15", "previouslyFormattedCitation" : "&lt;sup&gt;17&lt;/sup&gt;" }, "properties" : { "noteIndex" : 10 }, "schema" : "https://github.com/citation-style-language/schema/raw/master/csl-citation.json" }</w:instrText>
      </w:r>
      <w:r w:rsidR="00A853CF" w:rsidRPr="001325ED">
        <w:rPr>
          <w:rFonts w:ascii="Times New Roman" w:hAnsi="Times New Roman" w:cs="Times New Roman"/>
          <w:sz w:val="24"/>
        </w:rPr>
        <w:fldChar w:fldCharType="separate"/>
      </w:r>
      <w:r w:rsidR="008C30A0" w:rsidRPr="008C30A0">
        <w:rPr>
          <w:rFonts w:ascii="Times New Roman" w:hAnsi="Times New Roman" w:cs="Times New Roman"/>
          <w:noProof/>
          <w:sz w:val="24"/>
          <w:vertAlign w:val="superscript"/>
        </w:rPr>
        <w:t>15</w:t>
      </w:r>
      <w:r w:rsidR="00A853CF" w:rsidRPr="001325ED">
        <w:rPr>
          <w:rFonts w:ascii="Times New Roman" w:hAnsi="Times New Roman" w:cs="Times New Roman"/>
          <w:sz w:val="24"/>
        </w:rPr>
        <w:fldChar w:fldCharType="end"/>
      </w:r>
      <w:r w:rsidRPr="001325ED">
        <w:rPr>
          <w:rFonts w:ascii="Times New Roman" w:hAnsi="Times New Roman" w:cs="Times New Roman"/>
          <w:sz w:val="24"/>
        </w:rPr>
        <w:t>. Additionally</w:t>
      </w:r>
      <w:r w:rsidR="00FB2864" w:rsidRPr="001325ED">
        <w:rPr>
          <w:rFonts w:ascii="Times New Roman" w:hAnsi="Times New Roman" w:cs="Times New Roman"/>
          <w:sz w:val="24"/>
        </w:rPr>
        <w:t xml:space="preserve">, perfect randomization of liner type </w:t>
      </w:r>
      <w:r w:rsidR="00623C97">
        <w:rPr>
          <w:rFonts w:ascii="Times New Roman" w:hAnsi="Times New Roman" w:cs="Times New Roman"/>
          <w:sz w:val="24"/>
        </w:rPr>
        <w:t>was not achieved as</w:t>
      </w:r>
      <w:r w:rsidR="00112E8B" w:rsidRPr="001325ED">
        <w:rPr>
          <w:rFonts w:ascii="Times New Roman" w:hAnsi="Times New Roman" w:cs="Times New Roman"/>
          <w:sz w:val="24"/>
        </w:rPr>
        <w:t xml:space="preserve"> VEPE had become the standard of care by the time of the study</w:t>
      </w:r>
      <w:r w:rsidR="00623C97">
        <w:rPr>
          <w:rFonts w:ascii="Times New Roman" w:hAnsi="Times New Roman" w:cs="Times New Roman"/>
          <w:sz w:val="24"/>
        </w:rPr>
        <w:t xml:space="preserve"> at two of the four centers</w:t>
      </w:r>
      <w:r w:rsidR="00112E8B" w:rsidRPr="001325ED">
        <w:rPr>
          <w:rFonts w:ascii="Times New Roman" w:hAnsi="Times New Roman" w:cs="Times New Roman"/>
          <w:sz w:val="24"/>
        </w:rPr>
        <w:t xml:space="preserve">. </w:t>
      </w:r>
    </w:p>
    <w:p w14:paraId="588CC9C0" w14:textId="4C01D57A" w:rsidR="00BC3DBB" w:rsidRPr="001325ED" w:rsidRDefault="00AF6329" w:rsidP="001325ED">
      <w:pPr>
        <w:spacing w:line="480" w:lineRule="auto"/>
        <w:ind w:firstLine="720"/>
        <w:rPr>
          <w:rFonts w:ascii="Times New Roman" w:hAnsi="Times New Roman" w:cs="Times New Roman"/>
        </w:rPr>
      </w:pPr>
      <w:r w:rsidRPr="001325ED">
        <w:rPr>
          <w:rFonts w:ascii="Times New Roman" w:hAnsi="Times New Roman" w:cs="Times New Roman"/>
          <w:sz w:val="24"/>
        </w:rPr>
        <w:t>In conclusion, w</w:t>
      </w:r>
      <w:r w:rsidR="007A0165" w:rsidRPr="001325ED">
        <w:rPr>
          <w:rFonts w:ascii="Times New Roman" w:hAnsi="Times New Roman" w:cs="Times New Roman"/>
          <w:sz w:val="24"/>
        </w:rPr>
        <w:t>e observed</w:t>
      </w:r>
      <w:r w:rsidR="005706C8" w:rsidRPr="001325ED">
        <w:rPr>
          <w:rFonts w:ascii="Times New Roman" w:hAnsi="Times New Roman" w:cs="Times New Roman"/>
          <w:sz w:val="24"/>
        </w:rPr>
        <w:t xml:space="preserve"> </w:t>
      </w:r>
      <w:r w:rsidR="005E7B07" w:rsidRPr="001325ED">
        <w:rPr>
          <w:rFonts w:ascii="Times New Roman" w:hAnsi="Times New Roman" w:cs="Times New Roman"/>
          <w:sz w:val="24"/>
        </w:rPr>
        <w:t xml:space="preserve">similar bedding in </w:t>
      </w:r>
      <w:r w:rsidR="009314C8" w:rsidRPr="001325ED">
        <w:rPr>
          <w:rFonts w:ascii="Times New Roman" w:hAnsi="Times New Roman" w:cs="Times New Roman"/>
          <w:sz w:val="24"/>
        </w:rPr>
        <w:t xml:space="preserve">through the </w:t>
      </w:r>
      <w:r w:rsidR="005706C8" w:rsidRPr="001325ED">
        <w:rPr>
          <w:rFonts w:ascii="Times New Roman" w:hAnsi="Times New Roman" w:cs="Times New Roman"/>
          <w:sz w:val="24"/>
        </w:rPr>
        <w:t>one</w:t>
      </w:r>
      <w:r w:rsidR="007730BA" w:rsidRPr="001325ED">
        <w:rPr>
          <w:rFonts w:ascii="Times New Roman" w:hAnsi="Times New Roman" w:cs="Times New Roman"/>
          <w:sz w:val="24"/>
        </w:rPr>
        <w:t>-</w:t>
      </w:r>
      <w:r w:rsidR="009314C8" w:rsidRPr="001325ED">
        <w:rPr>
          <w:rFonts w:ascii="Times New Roman" w:hAnsi="Times New Roman" w:cs="Times New Roman"/>
          <w:sz w:val="24"/>
        </w:rPr>
        <w:t xml:space="preserve">year interval </w:t>
      </w:r>
      <w:r w:rsidR="000236FD">
        <w:rPr>
          <w:rFonts w:ascii="Times New Roman" w:hAnsi="Times New Roman" w:cs="Times New Roman"/>
          <w:sz w:val="24"/>
        </w:rPr>
        <w:t>and wear rate t</w:t>
      </w:r>
      <w:r w:rsidR="005E7B07" w:rsidRPr="001325ED">
        <w:rPr>
          <w:rFonts w:ascii="Times New Roman" w:hAnsi="Times New Roman" w:cs="Times New Roman"/>
          <w:sz w:val="24"/>
        </w:rPr>
        <w:t xml:space="preserve">hrough the </w:t>
      </w:r>
      <w:r w:rsidR="00346E8D" w:rsidRPr="001325ED">
        <w:rPr>
          <w:rFonts w:ascii="Times New Roman" w:hAnsi="Times New Roman" w:cs="Times New Roman"/>
          <w:sz w:val="24"/>
        </w:rPr>
        <w:t>two</w:t>
      </w:r>
      <w:r w:rsidR="005E7B07" w:rsidRPr="001325ED">
        <w:rPr>
          <w:rFonts w:ascii="Times New Roman" w:hAnsi="Times New Roman" w:cs="Times New Roman"/>
          <w:sz w:val="24"/>
        </w:rPr>
        <w:t xml:space="preserve">-year interval </w:t>
      </w:r>
      <w:r w:rsidR="007A4354" w:rsidRPr="001325ED">
        <w:rPr>
          <w:rFonts w:ascii="Times New Roman" w:hAnsi="Times New Roman" w:cs="Times New Roman"/>
          <w:sz w:val="24"/>
        </w:rPr>
        <w:t>between the</w:t>
      </w:r>
      <w:r w:rsidR="00111CFD" w:rsidRPr="001325ED">
        <w:rPr>
          <w:rFonts w:ascii="Times New Roman" w:hAnsi="Times New Roman" w:cs="Times New Roman"/>
          <w:sz w:val="24"/>
        </w:rPr>
        <w:t xml:space="preserve"> two</w:t>
      </w:r>
      <w:r w:rsidR="007A4354" w:rsidRPr="001325ED">
        <w:rPr>
          <w:rFonts w:ascii="Times New Roman" w:hAnsi="Times New Roman" w:cs="Times New Roman"/>
          <w:sz w:val="24"/>
        </w:rPr>
        <w:t xml:space="preserve"> liner types</w:t>
      </w:r>
      <w:r w:rsidR="00F90ABE">
        <w:rPr>
          <w:rFonts w:ascii="Times New Roman" w:hAnsi="Times New Roman" w:cs="Times New Roman"/>
          <w:sz w:val="24"/>
        </w:rPr>
        <w:t>.</w:t>
      </w:r>
      <w:r w:rsidR="005E7B07" w:rsidRPr="001325ED">
        <w:rPr>
          <w:rFonts w:ascii="Times New Roman" w:hAnsi="Times New Roman" w:cs="Times New Roman"/>
          <w:sz w:val="24"/>
        </w:rPr>
        <w:t xml:space="preserve"> </w:t>
      </w:r>
      <w:r w:rsidR="00F90ABE">
        <w:rPr>
          <w:rFonts w:ascii="Times New Roman" w:hAnsi="Times New Roman" w:cs="Times New Roman"/>
          <w:sz w:val="24"/>
        </w:rPr>
        <w:t>H</w:t>
      </w:r>
      <w:r w:rsidR="007A0165" w:rsidRPr="001325ED">
        <w:rPr>
          <w:rFonts w:ascii="Times New Roman" w:hAnsi="Times New Roman" w:cs="Times New Roman"/>
          <w:sz w:val="24"/>
        </w:rPr>
        <w:t xml:space="preserve">owever, </w:t>
      </w:r>
      <w:r w:rsidR="003B6C99" w:rsidRPr="001325ED">
        <w:rPr>
          <w:rFonts w:ascii="Times New Roman" w:hAnsi="Times New Roman" w:cs="Times New Roman"/>
          <w:sz w:val="24"/>
        </w:rPr>
        <w:t xml:space="preserve">there was </w:t>
      </w:r>
      <w:r w:rsidR="00552DA2">
        <w:rPr>
          <w:rFonts w:ascii="Times New Roman" w:hAnsi="Times New Roman" w:cs="Times New Roman"/>
          <w:sz w:val="24"/>
        </w:rPr>
        <w:t xml:space="preserve">a </w:t>
      </w:r>
      <w:r w:rsidR="007A4354" w:rsidRPr="001325ED">
        <w:rPr>
          <w:rFonts w:ascii="Times New Roman" w:hAnsi="Times New Roman" w:cs="Times New Roman"/>
          <w:sz w:val="24"/>
        </w:rPr>
        <w:t>significan</w:t>
      </w:r>
      <w:r w:rsidR="00111CFD" w:rsidRPr="001325ED">
        <w:rPr>
          <w:rFonts w:ascii="Times New Roman" w:hAnsi="Times New Roman" w:cs="Times New Roman"/>
          <w:sz w:val="24"/>
        </w:rPr>
        <w:t xml:space="preserve">tly </w:t>
      </w:r>
      <w:r w:rsidR="00552DA2">
        <w:rPr>
          <w:rFonts w:ascii="Times New Roman" w:hAnsi="Times New Roman" w:cs="Times New Roman"/>
          <w:sz w:val="24"/>
        </w:rPr>
        <w:t>higher</w:t>
      </w:r>
      <w:r w:rsidR="00111CFD" w:rsidRPr="001325ED">
        <w:rPr>
          <w:rFonts w:ascii="Times New Roman" w:hAnsi="Times New Roman" w:cs="Times New Roman"/>
          <w:sz w:val="24"/>
        </w:rPr>
        <w:t xml:space="preserve"> </w:t>
      </w:r>
      <w:r w:rsidR="000236FD">
        <w:rPr>
          <w:rFonts w:ascii="Times New Roman" w:hAnsi="Times New Roman" w:cs="Times New Roman"/>
          <w:sz w:val="24"/>
        </w:rPr>
        <w:t>wear rate in</w:t>
      </w:r>
      <w:r w:rsidR="00111CFD" w:rsidRPr="001325ED">
        <w:rPr>
          <w:rFonts w:ascii="Times New Roman" w:hAnsi="Times New Roman" w:cs="Times New Roman"/>
          <w:sz w:val="24"/>
        </w:rPr>
        <w:t xml:space="preserve"> the </w:t>
      </w:r>
      <w:proofErr w:type="spellStart"/>
      <w:r w:rsidR="00212289" w:rsidRPr="001325ED">
        <w:rPr>
          <w:rFonts w:ascii="Times New Roman" w:hAnsi="Times New Roman" w:cs="Times New Roman"/>
          <w:sz w:val="24"/>
        </w:rPr>
        <w:t>ModXL</w:t>
      </w:r>
      <w:r w:rsidR="00A33E18" w:rsidRPr="001325ED">
        <w:rPr>
          <w:rFonts w:ascii="Times New Roman" w:hAnsi="Times New Roman" w:cs="Times New Roman"/>
          <w:sz w:val="24"/>
        </w:rPr>
        <w:t>PE</w:t>
      </w:r>
      <w:proofErr w:type="spellEnd"/>
      <w:r w:rsidR="00111CFD" w:rsidRPr="001325ED">
        <w:rPr>
          <w:rFonts w:ascii="Times New Roman" w:hAnsi="Times New Roman" w:cs="Times New Roman"/>
          <w:sz w:val="24"/>
        </w:rPr>
        <w:t xml:space="preserve"> </w:t>
      </w:r>
      <w:r w:rsidR="007A4354" w:rsidRPr="001325ED">
        <w:rPr>
          <w:rFonts w:ascii="Times New Roman" w:hAnsi="Times New Roman" w:cs="Times New Roman"/>
          <w:sz w:val="24"/>
        </w:rPr>
        <w:t>cohort compared to the VEPE cohort</w:t>
      </w:r>
      <w:r w:rsidR="00D831AF" w:rsidRPr="001325ED">
        <w:rPr>
          <w:rFonts w:ascii="Times New Roman" w:hAnsi="Times New Roman" w:cs="Times New Roman"/>
          <w:sz w:val="24"/>
        </w:rPr>
        <w:t xml:space="preserve"> </w:t>
      </w:r>
      <w:r w:rsidR="00552DA2">
        <w:rPr>
          <w:rFonts w:ascii="Times New Roman" w:hAnsi="Times New Roman" w:cs="Times New Roman"/>
          <w:sz w:val="24"/>
        </w:rPr>
        <w:t xml:space="preserve">between two and five years. There was higher total wear </w:t>
      </w:r>
      <w:r w:rsidR="00D831AF" w:rsidRPr="001325ED">
        <w:rPr>
          <w:rFonts w:ascii="Times New Roman" w:hAnsi="Times New Roman" w:cs="Times New Roman"/>
          <w:sz w:val="24"/>
        </w:rPr>
        <w:t>at</w:t>
      </w:r>
      <w:r w:rsidR="00201848" w:rsidRPr="001325ED">
        <w:rPr>
          <w:rFonts w:ascii="Times New Roman" w:hAnsi="Times New Roman" w:cs="Times New Roman"/>
          <w:sz w:val="24"/>
        </w:rPr>
        <w:t xml:space="preserve"> the</w:t>
      </w:r>
      <w:r w:rsidR="00D831AF" w:rsidRPr="001325ED">
        <w:rPr>
          <w:rFonts w:ascii="Times New Roman" w:hAnsi="Times New Roman" w:cs="Times New Roman"/>
          <w:sz w:val="24"/>
        </w:rPr>
        <w:t xml:space="preserve"> </w:t>
      </w:r>
      <w:r w:rsidR="005706C8" w:rsidRPr="001325ED">
        <w:rPr>
          <w:rFonts w:ascii="Times New Roman" w:hAnsi="Times New Roman" w:cs="Times New Roman"/>
          <w:sz w:val="24"/>
        </w:rPr>
        <w:t>five</w:t>
      </w:r>
      <w:r w:rsidR="00201848" w:rsidRPr="001325ED">
        <w:rPr>
          <w:rFonts w:ascii="Times New Roman" w:hAnsi="Times New Roman" w:cs="Times New Roman"/>
          <w:sz w:val="24"/>
        </w:rPr>
        <w:t>-</w:t>
      </w:r>
      <w:r w:rsidR="00D831AF" w:rsidRPr="001325ED">
        <w:rPr>
          <w:rFonts w:ascii="Times New Roman" w:hAnsi="Times New Roman" w:cs="Times New Roman"/>
          <w:sz w:val="24"/>
        </w:rPr>
        <w:t>year</w:t>
      </w:r>
      <w:r w:rsidR="00201848" w:rsidRPr="001325ED">
        <w:rPr>
          <w:rFonts w:ascii="Times New Roman" w:hAnsi="Times New Roman" w:cs="Times New Roman"/>
          <w:sz w:val="24"/>
        </w:rPr>
        <w:t xml:space="preserve"> follow-up</w:t>
      </w:r>
      <w:r w:rsidR="00552DA2">
        <w:rPr>
          <w:rFonts w:ascii="Times New Roman" w:hAnsi="Times New Roman" w:cs="Times New Roman"/>
          <w:sz w:val="24"/>
        </w:rPr>
        <w:t xml:space="preserve"> for the </w:t>
      </w:r>
      <w:proofErr w:type="spellStart"/>
      <w:r w:rsidR="00552DA2">
        <w:rPr>
          <w:rFonts w:ascii="Times New Roman" w:hAnsi="Times New Roman" w:cs="Times New Roman"/>
          <w:sz w:val="24"/>
        </w:rPr>
        <w:t>ModXLPE</w:t>
      </w:r>
      <w:proofErr w:type="spellEnd"/>
      <w:r w:rsidR="00552DA2">
        <w:rPr>
          <w:rFonts w:ascii="Times New Roman" w:hAnsi="Times New Roman" w:cs="Times New Roman"/>
          <w:sz w:val="24"/>
        </w:rPr>
        <w:t xml:space="preserve"> cohort than for the VEPE cohort</w:t>
      </w:r>
      <w:r w:rsidR="007A4354" w:rsidRPr="001325ED">
        <w:rPr>
          <w:rFonts w:ascii="Times New Roman" w:hAnsi="Times New Roman" w:cs="Times New Roman"/>
          <w:sz w:val="24"/>
        </w:rPr>
        <w:t xml:space="preserve">. </w:t>
      </w:r>
      <w:r w:rsidR="00881463" w:rsidRPr="001325ED">
        <w:rPr>
          <w:rFonts w:ascii="Times New Roman" w:hAnsi="Times New Roman" w:cs="Times New Roman"/>
          <w:sz w:val="24"/>
        </w:rPr>
        <w:t xml:space="preserve">Additionally, ceramic femoral head type was </w:t>
      </w:r>
      <w:r w:rsidR="00B8305E" w:rsidRPr="001325ED">
        <w:rPr>
          <w:rFonts w:ascii="Times New Roman" w:hAnsi="Times New Roman" w:cs="Times New Roman"/>
          <w:sz w:val="24"/>
        </w:rPr>
        <w:t xml:space="preserve">also independently predictive of lower wear </w:t>
      </w:r>
      <w:r w:rsidR="000236FD">
        <w:rPr>
          <w:rFonts w:ascii="Times New Roman" w:hAnsi="Times New Roman" w:cs="Times New Roman"/>
          <w:sz w:val="24"/>
        </w:rPr>
        <w:t xml:space="preserve">rates </w:t>
      </w:r>
      <w:r w:rsidR="0061053E" w:rsidRPr="001325ED">
        <w:rPr>
          <w:rFonts w:ascii="Times New Roman" w:hAnsi="Times New Roman" w:cs="Times New Roman"/>
          <w:sz w:val="24"/>
        </w:rPr>
        <w:t>at five</w:t>
      </w:r>
      <w:r w:rsidR="00F90ABE">
        <w:rPr>
          <w:rFonts w:ascii="Times New Roman" w:hAnsi="Times New Roman" w:cs="Times New Roman"/>
          <w:sz w:val="24"/>
        </w:rPr>
        <w:t xml:space="preserve"> </w:t>
      </w:r>
      <w:r w:rsidR="0061053E" w:rsidRPr="001325ED">
        <w:rPr>
          <w:rFonts w:ascii="Times New Roman" w:hAnsi="Times New Roman" w:cs="Times New Roman"/>
          <w:sz w:val="24"/>
        </w:rPr>
        <w:t xml:space="preserve">years </w:t>
      </w:r>
      <w:r w:rsidR="00B8305E" w:rsidRPr="001325ED">
        <w:rPr>
          <w:rFonts w:ascii="Times New Roman" w:hAnsi="Times New Roman" w:cs="Times New Roman"/>
          <w:sz w:val="24"/>
        </w:rPr>
        <w:t xml:space="preserve">in both liner types. </w:t>
      </w:r>
      <w:r w:rsidR="00E21C27" w:rsidRPr="001325ED">
        <w:rPr>
          <w:rFonts w:ascii="Times New Roman" w:hAnsi="Times New Roman" w:cs="Times New Roman"/>
          <w:sz w:val="24"/>
        </w:rPr>
        <w:t>I</w:t>
      </w:r>
      <w:r w:rsidR="007730BA" w:rsidRPr="001325ED">
        <w:rPr>
          <w:rFonts w:ascii="Times New Roman" w:hAnsi="Times New Roman" w:cs="Times New Roman"/>
          <w:sz w:val="24"/>
        </w:rPr>
        <w:t xml:space="preserve">t </w:t>
      </w:r>
      <w:r w:rsidR="00016BA2" w:rsidRPr="001325ED">
        <w:rPr>
          <w:rFonts w:ascii="Times New Roman" w:hAnsi="Times New Roman" w:cs="Times New Roman"/>
          <w:sz w:val="24"/>
        </w:rPr>
        <w:t>will be</w:t>
      </w:r>
      <w:r w:rsidR="007730BA" w:rsidRPr="001325ED">
        <w:rPr>
          <w:rFonts w:ascii="Times New Roman" w:hAnsi="Times New Roman" w:cs="Times New Roman"/>
          <w:sz w:val="24"/>
        </w:rPr>
        <w:t xml:space="preserve"> crucial to continue </w:t>
      </w:r>
      <w:r w:rsidR="00A32CAF" w:rsidRPr="001325ED">
        <w:rPr>
          <w:rFonts w:ascii="Times New Roman" w:hAnsi="Times New Roman" w:cs="Times New Roman"/>
          <w:sz w:val="24"/>
        </w:rPr>
        <w:t xml:space="preserve">RSA </w:t>
      </w:r>
      <w:r w:rsidR="007730BA" w:rsidRPr="001325ED">
        <w:rPr>
          <w:rFonts w:ascii="Times New Roman" w:hAnsi="Times New Roman" w:cs="Times New Roman"/>
          <w:sz w:val="24"/>
        </w:rPr>
        <w:t xml:space="preserve">monitoring </w:t>
      </w:r>
      <w:r w:rsidR="006935FA" w:rsidRPr="001325ED">
        <w:rPr>
          <w:rFonts w:ascii="Times New Roman" w:hAnsi="Times New Roman" w:cs="Times New Roman"/>
          <w:sz w:val="24"/>
        </w:rPr>
        <w:t>to</w:t>
      </w:r>
      <w:r w:rsidR="007730BA" w:rsidRPr="001325ED">
        <w:rPr>
          <w:rFonts w:ascii="Times New Roman" w:hAnsi="Times New Roman" w:cs="Times New Roman"/>
          <w:sz w:val="24"/>
        </w:rPr>
        <w:t xml:space="preserve"> understand </w:t>
      </w:r>
      <w:r w:rsidR="002D0549" w:rsidRPr="001325ED">
        <w:rPr>
          <w:rFonts w:ascii="Times New Roman" w:hAnsi="Times New Roman" w:cs="Times New Roman"/>
          <w:sz w:val="24"/>
        </w:rPr>
        <w:t xml:space="preserve">if </w:t>
      </w:r>
      <w:r w:rsidR="00E21C27" w:rsidRPr="001325ED">
        <w:rPr>
          <w:rFonts w:ascii="Times New Roman" w:hAnsi="Times New Roman" w:cs="Times New Roman"/>
          <w:sz w:val="24"/>
        </w:rPr>
        <w:t>these patterns persist at later follow</w:t>
      </w:r>
      <w:r w:rsidR="005706C8" w:rsidRPr="001325ED">
        <w:rPr>
          <w:rFonts w:ascii="Times New Roman" w:hAnsi="Times New Roman" w:cs="Times New Roman"/>
          <w:sz w:val="24"/>
        </w:rPr>
        <w:t>-</w:t>
      </w:r>
      <w:r w:rsidR="00E21C27" w:rsidRPr="001325ED">
        <w:rPr>
          <w:rFonts w:ascii="Times New Roman" w:hAnsi="Times New Roman" w:cs="Times New Roman"/>
          <w:sz w:val="24"/>
        </w:rPr>
        <w:t>up</w:t>
      </w:r>
      <w:r w:rsidR="007730BA" w:rsidRPr="001325ED">
        <w:rPr>
          <w:rFonts w:ascii="Times New Roman" w:hAnsi="Times New Roman" w:cs="Times New Roman"/>
          <w:sz w:val="24"/>
        </w:rPr>
        <w:t xml:space="preserve">. </w:t>
      </w:r>
      <w:r w:rsidR="007A0165" w:rsidRPr="001325ED">
        <w:rPr>
          <w:rFonts w:ascii="Times New Roman" w:hAnsi="Times New Roman" w:cs="Times New Roman"/>
          <w:sz w:val="24"/>
        </w:rPr>
        <w:t xml:space="preserve">Currently, the wear rates for </w:t>
      </w:r>
      <w:r w:rsidR="00186AFE" w:rsidRPr="001325ED">
        <w:rPr>
          <w:rFonts w:ascii="Times New Roman" w:hAnsi="Times New Roman" w:cs="Times New Roman"/>
          <w:sz w:val="24"/>
        </w:rPr>
        <w:t xml:space="preserve">both liner groups are low and have not led to any </w:t>
      </w:r>
      <w:r w:rsidR="009F63FE">
        <w:rPr>
          <w:rFonts w:ascii="Times New Roman" w:hAnsi="Times New Roman" w:cs="Times New Roman"/>
          <w:sz w:val="24"/>
        </w:rPr>
        <w:t xml:space="preserve">osteolysis or </w:t>
      </w:r>
      <w:r w:rsidR="00186AFE" w:rsidRPr="001325ED">
        <w:rPr>
          <w:rFonts w:ascii="Times New Roman" w:hAnsi="Times New Roman" w:cs="Times New Roman"/>
          <w:sz w:val="24"/>
        </w:rPr>
        <w:t>implant failure</w:t>
      </w:r>
      <w:r w:rsidR="00212289" w:rsidRPr="001325ED">
        <w:rPr>
          <w:rFonts w:ascii="Times New Roman" w:hAnsi="Times New Roman" w:cs="Times New Roman"/>
          <w:sz w:val="24"/>
        </w:rPr>
        <w:t>s</w:t>
      </w:r>
      <w:r w:rsidR="00186AFE" w:rsidRPr="001325ED">
        <w:rPr>
          <w:rFonts w:ascii="Times New Roman" w:hAnsi="Times New Roman" w:cs="Times New Roman"/>
          <w:sz w:val="24"/>
        </w:rPr>
        <w:t xml:space="preserve"> via aseptic loosening.</w:t>
      </w:r>
      <w:r w:rsidR="007A0165" w:rsidRPr="001325ED">
        <w:rPr>
          <w:rFonts w:ascii="Times New Roman" w:hAnsi="Times New Roman" w:cs="Times New Roman"/>
          <w:sz w:val="24"/>
        </w:rPr>
        <w:t xml:space="preserve"> </w:t>
      </w:r>
      <w:r w:rsidR="00186AFE" w:rsidRPr="001325ED">
        <w:rPr>
          <w:rFonts w:ascii="Times New Roman" w:hAnsi="Times New Roman" w:cs="Times New Roman"/>
          <w:sz w:val="24"/>
        </w:rPr>
        <w:lastRenderedPageBreak/>
        <w:t>C</w:t>
      </w:r>
      <w:r w:rsidR="007730BA" w:rsidRPr="001325ED">
        <w:rPr>
          <w:rFonts w:ascii="Times New Roman" w:hAnsi="Times New Roman" w:cs="Times New Roman"/>
          <w:sz w:val="24"/>
        </w:rPr>
        <w:t xml:space="preserve">ontinued follow-up will provide a better understanding of the association between wear rate and clinical </w:t>
      </w:r>
      <w:r w:rsidR="000E33C4" w:rsidRPr="001325ED">
        <w:rPr>
          <w:rFonts w:ascii="Times New Roman" w:hAnsi="Times New Roman" w:cs="Times New Roman"/>
          <w:sz w:val="24"/>
        </w:rPr>
        <w:t>outcomes</w:t>
      </w:r>
      <w:r w:rsidR="007730BA" w:rsidRPr="001325ED">
        <w:rPr>
          <w:rFonts w:ascii="Times New Roman" w:hAnsi="Times New Roman" w:cs="Times New Roman"/>
          <w:sz w:val="24"/>
        </w:rPr>
        <w:t xml:space="preserve">. </w:t>
      </w:r>
    </w:p>
    <w:p w14:paraId="06CB3117" w14:textId="0B993E12" w:rsidR="000C4D50" w:rsidRDefault="00B928F4" w:rsidP="007817C0">
      <w:pPr>
        <w:pStyle w:val="Overskrift1"/>
        <w:spacing w:line="240" w:lineRule="auto"/>
        <w:rPr>
          <w:rFonts w:ascii="Times New Roman" w:hAnsi="Times New Roman" w:cs="Times New Roman"/>
          <w:b/>
          <w:color w:val="auto"/>
          <w:sz w:val="36"/>
        </w:rPr>
      </w:pPr>
      <w:r w:rsidRPr="001325ED">
        <w:rPr>
          <w:rFonts w:ascii="Times New Roman" w:hAnsi="Times New Roman" w:cs="Times New Roman"/>
          <w:color w:val="auto"/>
        </w:rPr>
        <w:br w:type="page"/>
      </w:r>
      <w:r w:rsidR="002E6621" w:rsidRPr="001325ED">
        <w:rPr>
          <w:rFonts w:ascii="Times New Roman" w:hAnsi="Times New Roman" w:cs="Times New Roman"/>
          <w:b/>
          <w:color w:val="auto"/>
          <w:sz w:val="36"/>
        </w:rPr>
        <w:lastRenderedPageBreak/>
        <w:t>R</w:t>
      </w:r>
      <w:r w:rsidR="004612BF" w:rsidRPr="001325ED">
        <w:rPr>
          <w:rFonts w:ascii="Times New Roman" w:hAnsi="Times New Roman" w:cs="Times New Roman"/>
          <w:b/>
          <w:color w:val="auto"/>
          <w:sz w:val="36"/>
        </w:rPr>
        <w:t>eferences</w:t>
      </w:r>
    </w:p>
    <w:p w14:paraId="10EEECFE" w14:textId="77777777" w:rsidR="007817C0" w:rsidRPr="007817C0" w:rsidRDefault="007817C0" w:rsidP="007817C0">
      <w:pPr>
        <w:spacing w:after="0"/>
      </w:pPr>
    </w:p>
    <w:p w14:paraId="62CBC6CF" w14:textId="312AFA17" w:rsidR="008C30A0" w:rsidRPr="008C30A0" w:rsidRDefault="004612BF"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466765">
        <w:rPr>
          <w:rFonts w:ascii="Times New Roman" w:hAnsi="Times New Roman" w:cs="Times New Roman"/>
          <w:sz w:val="24"/>
        </w:rPr>
        <w:fldChar w:fldCharType="begin" w:fldLock="1"/>
      </w:r>
      <w:r w:rsidRPr="00466765">
        <w:rPr>
          <w:rFonts w:ascii="Times New Roman" w:hAnsi="Times New Roman" w:cs="Times New Roman"/>
          <w:sz w:val="24"/>
        </w:rPr>
        <w:instrText xml:space="preserve">ADDIN Mendeley Bibliography CSL_BIBLIOGRAPHY </w:instrText>
      </w:r>
      <w:r w:rsidRPr="00466765">
        <w:rPr>
          <w:rFonts w:ascii="Times New Roman" w:hAnsi="Times New Roman" w:cs="Times New Roman"/>
          <w:sz w:val="24"/>
        </w:rPr>
        <w:fldChar w:fldCharType="separate"/>
      </w:r>
      <w:r w:rsidR="008C30A0" w:rsidRPr="008C30A0">
        <w:rPr>
          <w:rFonts w:ascii="Times New Roman" w:hAnsi="Times New Roman" w:cs="Times New Roman"/>
          <w:noProof/>
          <w:sz w:val="24"/>
          <w:szCs w:val="24"/>
        </w:rPr>
        <w:t xml:space="preserve">1. </w:t>
      </w:r>
      <w:r w:rsidR="008C30A0" w:rsidRPr="008C30A0">
        <w:rPr>
          <w:rFonts w:ascii="Times New Roman" w:hAnsi="Times New Roman" w:cs="Times New Roman"/>
          <w:noProof/>
          <w:sz w:val="24"/>
          <w:szCs w:val="24"/>
        </w:rPr>
        <w:tab/>
        <w:t xml:space="preserve">Harris WH. Wear and periprosthetic osteolysis: the problem. </w:t>
      </w:r>
      <w:r w:rsidR="008C30A0" w:rsidRPr="008C30A0">
        <w:rPr>
          <w:rFonts w:ascii="Times New Roman" w:hAnsi="Times New Roman" w:cs="Times New Roman"/>
          <w:i/>
          <w:iCs/>
          <w:noProof/>
          <w:sz w:val="24"/>
          <w:szCs w:val="24"/>
        </w:rPr>
        <w:t>Clin Orthop Relat Res</w:t>
      </w:r>
      <w:r w:rsidR="008C30A0" w:rsidRPr="008C30A0">
        <w:rPr>
          <w:rFonts w:ascii="Times New Roman" w:hAnsi="Times New Roman" w:cs="Times New Roman"/>
          <w:noProof/>
          <w:sz w:val="24"/>
          <w:szCs w:val="24"/>
        </w:rPr>
        <w:t xml:space="preserve">. 2001;(393):66-70. </w:t>
      </w:r>
    </w:p>
    <w:p w14:paraId="3E96D1C2" w14:textId="792B922B"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2. </w:t>
      </w:r>
      <w:r w:rsidRPr="008C30A0">
        <w:rPr>
          <w:rFonts w:ascii="Times New Roman" w:hAnsi="Times New Roman" w:cs="Times New Roman"/>
          <w:noProof/>
          <w:sz w:val="24"/>
          <w:szCs w:val="24"/>
        </w:rPr>
        <w:tab/>
        <w:t xml:space="preserve">Dumbleton JH, Manley MT, Edidin AA. A literature review of the association between wear rate and osteolysis in total hip arthroplasty. </w:t>
      </w:r>
      <w:r w:rsidRPr="008C30A0">
        <w:rPr>
          <w:rFonts w:ascii="Times New Roman" w:hAnsi="Times New Roman" w:cs="Times New Roman"/>
          <w:i/>
          <w:iCs/>
          <w:noProof/>
          <w:sz w:val="24"/>
          <w:szCs w:val="24"/>
        </w:rPr>
        <w:t>J Arthroplasty</w:t>
      </w:r>
      <w:r w:rsidRPr="008C30A0">
        <w:rPr>
          <w:rFonts w:ascii="Times New Roman" w:hAnsi="Times New Roman" w:cs="Times New Roman"/>
          <w:noProof/>
          <w:sz w:val="24"/>
          <w:szCs w:val="24"/>
        </w:rPr>
        <w:t xml:space="preserve">. 2002;17(5):649-661. </w:t>
      </w:r>
    </w:p>
    <w:p w14:paraId="3AF9E228" w14:textId="37651C75"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3. </w:t>
      </w:r>
      <w:r w:rsidRPr="008C30A0">
        <w:rPr>
          <w:rFonts w:ascii="Times New Roman" w:hAnsi="Times New Roman" w:cs="Times New Roman"/>
          <w:noProof/>
          <w:sz w:val="24"/>
          <w:szCs w:val="24"/>
        </w:rPr>
        <w:tab/>
        <w:t>Jasty M, Rubash HE, Muratoglu O. Highly cross-linked polyethylene: The debate is</w:t>
      </w:r>
      <w:r w:rsidR="000A1195">
        <w:rPr>
          <w:rFonts w:ascii="Times New Roman" w:hAnsi="Times New Roman" w:cs="Times New Roman"/>
          <w:noProof/>
          <w:sz w:val="24"/>
          <w:szCs w:val="24"/>
        </w:rPr>
        <w:t xml:space="preserve"> over - In the affirmative. </w:t>
      </w:r>
      <w:r w:rsidR="000A1195" w:rsidRPr="008C30A0">
        <w:rPr>
          <w:rFonts w:ascii="Times New Roman" w:hAnsi="Times New Roman" w:cs="Times New Roman"/>
          <w:i/>
          <w:iCs/>
          <w:noProof/>
          <w:sz w:val="24"/>
          <w:szCs w:val="24"/>
        </w:rPr>
        <w:t>J Arthroplasty</w:t>
      </w:r>
      <w:r w:rsidR="000A1195">
        <w:rPr>
          <w:rFonts w:ascii="Times New Roman" w:hAnsi="Times New Roman" w:cs="Times New Roman"/>
          <w:noProof/>
          <w:sz w:val="24"/>
          <w:szCs w:val="24"/>
        </w:rPr>
        <w:t xml:space="preserve">. </w:t>
      </w:r>
      <w:r w:rsidRPr="008C30A0">
        <w:rPr>
          <w:rFonts w:ascii="Times New Roman" w:hAnsi="Times New Roman" w:cs="Times New Roman"/>
          <w:noProof/>
          <w:sz w:val="24"/>
          <w:szCs w:val="24"/>
        </w:rPr>
        <w:t>2005</w:t>
      </w:r>
      <w:r w:rsidR="000A1195">
        <w:rPr>
          <w:rFonts w:ascii="Times New Roman" w:hAnsi="Times New Roman" w:cs="Times New Roman"/>
          <w:noProof/>
          <w:sz w:val="24"/>
          <w:szCs w:val="24"/>
        </w:rPr>
        <w:t>;20</w:t>
      </w:r>
      <w:r w:rsidRPr="008C30A0">
        <w:rPr>
          <w:rFonts w:ascii="Times New Roman" w:hAnsi="Times New Roman" w:cs="Times New Roman"/>
          <w:noProof/>
          <w:sz w:val="24"/>
          <w:szCs w:val="24"/>
        </w:rPr>
        <w:t xml:space="preserve">:55-58. </w:t>
      </w:r>
    </w:p>
    <w:p w14:paraId="1F65FAD7" w14:textId="49D72E55" w:rsidR="008C30A0" w:rsidRPr="008C30A0" w:rsidRDefault="002407C1"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4. </w:t>
      </w:r>
      <w:r>
        <w:rPr>
          <w:rFonts w:ascii="Times New Roman" w:hAnsi="Times New Roman" w:cs="Times New Roman"/>
          <w:noProof/>
          <w:sz w:val="24"/>
          <w:szCs w:val="24"/>
        </w:rPr>
        <w:tab/>
        <w:t>Dumbleton JH, D'</w:t>
      </w:r>
      <w:r w:rsidR="008C30A0" w:rsidRPr="008C30A0">
        <w:rPr>
          <w:rFonts w:ascii="Times New Roman" w:hAnsi="Times New Roman" w:cs="Times New Roman"/>
          <w:noProof/>
          <w:sz w:val="24"/>
          <w:szCs w:val="24"/>
        </w:rPr>
        <w:t xml:space="preserve">Antonio JA, Manley MT, Capello WN, Wang A. The Basis for a Second-generation Highly Cross-linked UHMWPE. </w:t>
      </w:r>
      <w:r w:rsidR="008C30A0" w:rsidRPr="008C30A0">
        <w:rPr>
          <w:rFonts w:ascii="Times New Roman" w:hAnsi="Times New Roman" w:cs="Times New Roman"/>
          <w:i/>
          <w:iCs/>
          <w:noProof/>
          <w:sz w:val="24"/>
          <w:szCs w:val="24"/>
        </w:rPr>
        <w:t>Clin Orthop Relat Res</w:t>
      </w:r>
      <w:r w:rsidR="008C30A0" w:rsidRPr="008C30A0">
        <w:rPr>
          <w:rFonts w:ascii="Times New Roman" w:hAnsi="Times New Roman" w:cs="Times New Roman"/>
          <w:noProof/>
          <w:sz w:val="24"/>
          <w:szCs w:val="24"/>
        </w:rPr>
        <w:t xml:space="preserve">. 2006;453:265-271. </w:t>
      </w:r>
    </w:p>
    <w:p w14:paraId="2654C992" w14:textId="3D2FA380"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5. </w:t>
      </w:r>
      <w:r w:rsidRPr="008C30A0">
        <w:rPr>
          <w:rFonts w:ascii="Times New Roman" w:hAnsi="Times New Roman" w:cs="Times New Roman"/>
          <w:noProof/>
          <w:sz w:val="24"/>
          <w:szCs w:val="24"/>
        </w:rPr>
        <w:tab/>
        <w:t xml:space="preserve">Muratoglu OK, Bragdon CR, O’Connor DO, et al. Unified wear model for highly crosslinked ultra-high molecular weight polyethylenes (UHMWPE). </w:t>
      </w:r>
      <w:r w:rsidRPr="008C30A0">
        <w:rPr>
          <w:rFonts w:ascii="Times New Roman" w:hAnsi="Times New Roman" w:cs="Times New Roman"/>
          <w:i/>
          <w:iCs/>
          <w:noProof/>
          <w:sz w:val="24"/>
          <w:szCs w:val="24"/>
        </w:rPr>
        <w:t>Biomaterials</w:t>
      </w:r>
      <w:r w:rsidRPr="008C30A0">
        <w:rPr>
          <w:rFonts w:ascii="Times New Roman" w:hAnsi="Times New Roman" w:cs="Times New Roman"/>
          <w:noProof/>
          <w:sz w:val="24"/>
          <w:szCs w:val="24"/>
        </w:rPr>
        <w:t>. 1999;20(16):1463-1470.</w:t>
      </w:r>
    </w:p>
    <w:p w14:paraId="1DC5BA1C" w14:textId="4FECFFD6"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6. </w:t>
      </w:r>
      <w:r w:rsidRPr="008C30A0">
        <w:rPr>
          <w:rFonts w:ascii="Times New Roman" w:hAnsi="Times New Roman" w:cs="Times New Roman"/>
          <w:noProof/>
          <w:sz w:val="24"/>
          <w:szCs w:val="24"/>
        </w:rPr>
        <w:tab/>
        <w:t xml:space="preserve">McKellop H, Shen F, Lu B, Campbell P, Salovey R. Development of an extremely wear-resistant ultra high molecular weight polythylene for total hip replacements. </w:t>
      </w:r>
      <w:r w:rsidRPr="008C30A0">
        <w:rPr>
          <w:rFonts w:ascii="Times New Roman" w:hAnsi="Times New Roman" w:cs="Times New Roman"/>
          <w:i/>
          <w:iCs/>
          <w:noProof/>
          <w:sz w:val="24"/>
          <w:szCs w:val="24"/>
        </w:rPr>
        <w:t>J Orthop Res</w:t>
      </w:r>
      <w:r w:rsidRPr="008C30A0">
        <w:rPr>
          <w:rFonts w:ascii="Times New Roman" w:hAnsi="Times New Roman" w:cs="Times New Roman"/>
          <w:noProof/>
          <w:sz w:val="24"/>
          <w:szCs w:val="24"/>
        </w:rPr>
        <w:t xml:space="preserve">. 1999;17(2):157-167. </w:t>
      </w:r>
    </w:p>
    <w:p w14:paraId="4581965E" w14:textId="61DC8099"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7. </w:t>
      </w:r>
      <w:r w:rsidRPr="008C30A0">
        <w:rPr>
          <w:rFonts w:ascii="Times New Roman" w:hAnsi="Times New Roman" w:cs="Times New Roman"/>
          <w:noProof/>
          <w:sz w:val="24"/>
          <w:szCs w:val="24"/>
        </w:rPr>
        <w:tab/>
        <w:t xml:space="preserve">Wannomae KK, Bhattacharyya S, Freiberg A, Estok D, Harris WH, Muratoglu O. In Vivo Oxidation of Retrieved Cross-linked Ultra-High-Molecular-Weight Polyethylene Acetabular Components with Residual Free Radicals. </w:t>
      </w:r>
      <w:r w:rsidRPr="008C30A0">
        <w:rPr>
          <w:rFonts w:ascii="Times New Roman" w:hAnsi="Times New Roman" w:cs="Times New Roman"/>
          <w:i/>
          <w:iCs/>
          <w:noProof/>
          <w:sz w:val="24"/>
          <w:szCs w:val="24"/>
        </w:rPr>
        <w:t>J Arthroplasty</w:t>
      </w:r>
      <w:r w:rsidRPr="008C30A0">
        <w:rPr>
          <w:rFonts w:ascii="Times New Roman" w:hAnsi="Times New Roman" w:cs="Times New Roman"/>
          <w:noProof/>
          <w:sz w:val="24"/>
          <w:szCs w:val="24"/>
        </w:rPr>
        <w:t xml:space="preserve">. 2006;21(7):1005-1011. </w:t>
      </w:r>
    </w:p>
    <w:p w14:paraId="177277F5" w14:textId="3E69D90C"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8. </w:t>
      </w:r>
      <w:r w:rsidRPr="008C30A0">
        <w:rPr>
          <w:rFonts w:ascii="Times New Roman" w:hAnsi="Times New Roman" w:cs="Times New Roman"/>
          <w:noProof/>
          <w:sz w:val="24"/>
          <w:szCs w:val="24"/>
        </w:rPr>
        <w:tab/>
        <w:t xml:space="preserve">Wannomae KK, Christensen SD, Freiberg AA, Bhattacharyya S, Harris WH, Muratoglu OK. The effect of real-time aging on the oxidation and wear of highly cross-linked UHMWPE acetabular liners. </w:t>
      </w:r>
      <w:r w:rsidRPr="008C30A0">
        <w:rPr>
          <w:rFonts w:ascii="Times New Roman" w:hAnsi="Times New Roman" w:cs="Times New Roman"/>
          <w:i/>
          <w:iCs/>
          <w:noProof/>
          <w:sz w:val="24"/>
          <w:szCs w:val="24"/>
        </w:rPr>
        <w:t>Biomaterials</w:t>
      </w:r>
      <w:r w:rsidRPr="008C30A0">
        <w:rPr>
          <w:rFonts w:ascii="Times New Roman" w:hAnsi="Times New Roman" w:cs="Times New Roman"/>
          <w:noProof/>
          <w:sz w:val="24"/>
          <w:szCs w:val="24"/>
        </w:rPr>
        <w:t xml:space="preserve">. 2006;27(9):1980-1987. </w:t>
      </w:r>
    </w:p>
    <w:p w14:paraId="1D70A362" w14:textId="4CBB0A21"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9. </w:t>
      </w:r>
      <w:r w:rsidRPr="008C30A0">
        <w:rPr>
          <w:rFonts w:ascii="Times New Roman" w:hAnsi="Times New Roman" w:cs="Times New Roman"/>
          <w:noProof/>
          <w:sz w:val="24"/>
          <w:szCs w:val="24"/>
        </w:rPr>
        <w:tab/>
        <w:t xml:space="preserve">Oral E, Wannomae KK, Rowell SL, Muratoglu OK. Diffusion of vitamin E in ultra-high molecular weight polyethylene. </w:t>
      </w:r>
      <w:r w:rsidRPr="008C30A0">
        <w:rPr>
          <w:rFonts w:ascii="Times New Roman" w:hAnsi="Times New Roman" w:cs="Times New Roman"/>
          <w:i/>
          <w:iCs/>
          <w:noProof/>
          <w:sz w:val="24"/>
          <w:szCs w:val="24"/>
        </w:rPr>
        <w:t>Biomaterials</w:t>
      </w:r>
      <w:r w:rsidRPr="008C30A0">
        <w:rPr>
          <w:rFonts w:ascii="Times New Roman" w:hAnsi="Times New Roman" w:cs="Times New Roman"/>
          <w:noProof/>
          <w:sz w:val="24"/>
          <w:szCs w:val="24"/>
        </w:rPr>
        <w:t xml:space="preserve">. 2007;28(35):5225-5237. </w:t>
      </w:r>
    </w:p>
    <w:p w14:paraId="0538B4FB" w14:textId="08FA8595"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10. </w:t>
      </w:r>
      <w:r w:rsidRPr="008C30A0">
        <w:rPr>
          <w:rFonts w:ascii="Times New Roman" w:hAnsi="Times New Roman" w:cs="Times New Roman"/>
          <w:noProof/>
          <w:sz w:val="24"/>
          <w:szCs w:val="24"/>
        </w:rPr>
        <w:tab/>
        <w:t xml:space="preserve">Oral E, Rowell SL, Muratoglu OK. The effect of α-tocopherol on the oxidation and free radical decay in irradiated UHMWPE. </w:t>
      </w:r>
      <w:r w:rsidRPr="008C30A0">
        <w:rPr>
          <w:rFonts w:ascii="Times New Roman" w:hAnsi="Times New Roman" w:cs="Times New Roman"/>
          <w:i/>
          <w:iCs/>
          <w:noProof/>
          <w:sz w:val="24"/>
          <w:szCs w:val="24"/>
        </w:rPr>
        <w:t>Biomaterials</w:t>
      </w:r>
      <w:r w:rsidRPr="008C30A0">
        <w:rPr>
          <w:rFonts w:ascii="Times New Roman" w:hAnsi="Times New Roman" w:cs="Times New Roman"/>
          <w:noProof/>
          <w:sz w:val="24"/>
          <w:szCs w:val="24"/>
        </w:rPr>
        <w:t xml:space="preserve">. 2006;27(32):5580-5587. </w:t>
      </w:r>
    </w:p>
    <w:p w14:paraId="6B83B482" w14:textId="0A2A13A3"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11. </w:t>
      </w:r>
      <w:r w:rsidRPr="008C30A0">
        <w:rPr>
          <w:rFonts w:ascii="Times New Roman" w:hAnsi="Times New Roman" w:cs="Times New Roman"/>
          <w:noProof/>
          <w:sz w:val="24"/>
          <w:szCs w:val="24"/>
        </w:rPr>
        <w:tab/>
        <w:t xml:space="preserve">Gigante A, Bottegoni C, Ragone V, Banci L. Effectiveness of Vitamin-E-Doped Polyethylene in Joint Replacement: A Literature Review. </w:t>
      </w:r>
      <w:r w:rsidRPr="008C30A0">
        <w:rPr>
          <w:rFonts w:ascii="Times New Roman" w:hAnsi="Times New Roman" w:cs="Times New Roman"/>
          <w:i/>
          <w:iCs/>
          <w:noProof/>
          <w:sz w:val="24"/>
          <w:szCs w:val="24"/>
        </w:rPr>
        <w:t>J Funct Biomater</w:t>
      </w:r>
      <w:r w:rsidRPr="008C30A0">
        <w:rPr>
          <w:rFonts w:ascii="Times New Roman" w:hAnsi="Times New Roman" w:cs="Times New Roman"/>
          <w:noProof/>
          <w:sz w:val="24"/>
          <w:szCs w:val="24"/>
        </w:rPr>
        <w:t xml:space="preserve">. 2015;6(3):889-900. </w:t>
      </w:r>
    </w:p>
    <w:p w14:paraId="36B0C953" w14:textId="0ACDB00C"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12. </w:t>
      </w:r>
      <w:r w:rsidRPr="008C30A0">
        <w:rPr>
          <w:rFonts w:ascii="Times New Roman" w:hAnsi="Times New Roman" w:cs="Times New Roman"/>
          <w:noProof/>
          <w:sz w:val="24"/>
          <w:szCs w:val="24"/>
        </w:rPr>
        <w:tab/>
        <w:t xml:space="preserve">Oral E, Muratoglu OK. Vitamin E diffused, highly crosslinked UHMWPE: A review. </w:t>
      </w:r>
      <w:r w:rsidRPr="008C30A0">
        <w:rPr>
          <w:rFonts w:ascii="Times New Roman" w:hAnsi="Times New Roman" w:cs="Times New Roman"/>
          <w:i/>
          <w:iCs/>
          <w:noProof/>
          <w:sz w:val="24"/>
          <w:szCs w:val="24"/>
        </w:rPr>
        <w:t>Int Orthop</w:t>
      </w:r>
      <w:r w:rsidRPr="008C30A0">
        <w:rPr>
          <w:rFonts w:ascii="Times New Roman" w:hAnsi="Times New Roman" w:cs="Times New Roman"/>
          <w:noProof/>
          <w:sz w:val="24"/>
          <w:szCs w:val="24"/>
        </w:rPr>
        <w:t xml:space="preserve">. 2011;35(2):215-223. </w:t>
      </w:r>
    </w:p>
    <w:p w14:paraId="372856C9" w14:textId="6EFB4B7D"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13. </w:t>
      </w:r>
      <w:r w:rsidRPr="008C30A0">
        <w:rPr>
          <w:rFonts w:ascii="Times New Roman" w:hAnsi="Times New Roman" w:cs="Times New Roman"/>
          <w:noProof/>
          <w:sz w:val="24"/>
          <w:szCs w:val="24"/>
        </w:rPr>
        <w:tab/>
        <w:t>Oral E, Christensen SD, Malhi AS, Wannomae KK, Muratoglu OK</w:t>
      </w:r>
      <w:bookmarkStart w:id="4" w:name="_GoBack"/>
      <w:bookmarkEnd w:id="4"/>
      <w:r w:rsidRPr="008C30A0">
        <w:rPr>
          <w:rFonts w:ascii="Times New Roman" w:hAnsi="Times New Roman" w:cs="Times New Roman"/>
          <w:noProof/>
          <w:sz w:val="24"/>
          <w:szCs w:val="24"/>
        </w:rPr>
        <w:t xml:space="preserve">. Wear Resistance and Mechanical Properties of Highly Cross-linked, Ultrahigh–Molecular Weight Polyethylene Doped With Vitamin E. </w:t>
      </w:r>
      <w:r w:rsidRPr="008C30A0">
        <w:rPr>
          <w:rFonts w:ascii="Times New Roman" w:hAnsi="Times New Roman" w:cs="Times New Roman"/>
          <w:i/>
          <w:iCs/>
          <w:noProof/>
          <w:sz w:val="24"/>
          <w:szCs w:val="24"/>
        </w:rPr>
        <w:t>J Arthroplasty</w:t>
      </w:r>
      <w:r w:rsidRPr="008C30A0">
        <w:rPr>
          <w:rFonts w:ascii="Times New Roman" w:hAnsi="Times New Roman" w:cs="Times New Roman"/>
          <w:noProof/>
          <w:sz w:val="24"/>
          <w:szCs w:val="24"/>
        </w:rPr>
        <w:t xml:space="preserve">. 2006;21(4):580-591. </w:t>
      </w:r>
    </w:p>
    <w:p w14:paraId="21962A7F" w14:textId="57921EF4"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14. </w:t>
      </w:r>
      <w:r w:rsidRPr="008C30A0">
        <w:rPr>
          <w:rFonts w:ascii="Times New Roman" w:hAnsi="Times New Roman" w:cs="Times New Roman"/>
          <w:noProof/>
          <w:sz w:val="24"/>
          <w:szCs w:val="24"/>
        </w:rPr>
        <w:tab/>
        <w:t xml:space="preserve">Nebergall AK, Troelsen A, Rubash HE, Malchau H, Rolfson O, Greene ME. Five-Year Experience of Vitamin E-Diffused Highly Cross-Linked Polyethylene Wear in Total Hip Arthroplasty Assessed by Radiostereometric Analysis. </w:t>
      </w:r>
      <w:r w:rsidRPr="008C30A0">
        <w:rPr>
          <w:rFonts w:ascii="Times New Roman" w:hAnsi="Times New Roman" w:cs="Times New Roman"/>
          <w:i/>
          <w:iCs/>
          <w:noProof/>
          <w:sz w:val="24"/>
          <w:szCs w:val="24"/>
        </w:rPr>
        <w:t>J Arthroplasty</w:t>
      </w:r>
      <w:r w:rsidRPr="008C30A0">
        <w:rPr>
          <w:rFonts w:ascii="Times New Roman" w:hAnsi="Times New Roman" w:cs="Times New Roman"/>
          <w:noProof/>
          <w:sz w:val="24"/>
          <w:szCs w:val="24"/>
        </w:rPr>
        <w:t xml:space="preserve">. 2016;31(6):1251-1255. </w:t>
      </w:r>
    </w:p>
    <w:p w14:paraId="18E91CEF" w14:textId="76C607EB"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15. </w:t>
      </w:r>
      <w:r w:rsidRPr="008C30A0">
        <w:rPr>
          <w:rFonts w:ascii="Times New Roman" w:hAnsi="Times New Roman" w:cs="Times New Roman"/>
          <w:noProof/>
          <w:sz w:val="24"/>
          <w:szCs w:val="24"/>
        </w:rPr>
        <w:tab/>
        <w:t xml:space="preserve">Sillesen NH, Greene ME, Nebergall AK, et al. Three Year RSA Evaluation of Vitamin E Diffused Highly Cross-linked Polyethylene Liners and Cup Stability. </w:t>
      </w:r>
      <w:r w:rsidRPr="008C30A0">
        <w:rPr>
          <w:rFonts w:ascii="Times New Roman" w:hAnsi="Times New Roman" w:cs="Times New Roman"/>
          <w:i/>
          <w:iCs/>
          <w:noProof/>
          <w:sz w:val="24"/>
          <w:szCs w:val="24"/>
        </w:rPr>
        <w:t>J Arthroplasty</w:t>
      </w:r>
      <w:r w:rsidRPr="008C30A0">
        <w:rPr>
          <w:rFonts w:ascii="Times New Roman" w:hAnsi="Times New Roman" w:cs="Times New Roman"/>
          <w:noProof/>
          <w:sz w:val="24"/>
          <w:szCs w:val="24"/>
        </w:rPr>
        <w:t xml:space="preserve">. </w:t>
      </w:r>
      <w:r w:rsidRPr="008C30A0">
        <w:rPr>
          <w:rFonts w:ascii="Times New Roman" w:hAnsi="Times New Roman" w:cs="Times New Roman"/>
          <w:noProof/>
          <w:sz w:val="24"/>
          <w:szCs w:val="24"/>
        </w:rPr>
        <w:lastRenderedPageBreak/>
        <w:t xml:space="preserve">2015;30(7):1260-1264. </w:t>
      </w:r>
    </w:p>
    <w:p w14:paraId="4207CBA6" w14:textId="6C9C5E9E"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16. </w:t>
      </w:r>
      <w:r w:rsidRPr="008C30A0">
        <w:rPr>
          <w:rFonts w:ascii="Times New Roman" w:hAnsi="Times New Roman" w:cs="Times New Roman"/>
          <w:noProof/>
          <w:sz w:val="24"/>
          <w:szCs w:val="24"/>
        </w:rPr>
        <w:tab/>
        <w:t xml:space="preserve">Nebergall AK, Greene ME, Laursen MB, Nielsen PT, Malchau H, Troelsen A. Vitamin E diffused highly cross-linked polyethylene in total hip arthroplasty at five years. </w:t>
      </w:r>
      <w:r w:rsidRPr="008C30A0">
        <w:rPr>
          <w:rFonts w:ascii="Times New Roman" w:hAnsi="Times New Roman" w:cs="Times New Roman"/>
          <w:i/>
          <w:iCs/>
          <w:noProof/>
          <w:sz w:val="24"/>
          <w:szCs w:val="24"/>
        </w:rPr>
        <w:t>Bone Joint J</w:t>
      </w:r>
      <w:r w:rsidRPr="008C30A0">
        <w:rPr>
          <w:rFonts w:ascii="Times New Roman" w:hAnsi="Times New Roman" w:cs="Times New Roman"/>
          <w:noProof/>
          <w:sz w:val="24"/>
          <w:szCs w:val="24"/>
        </w:rPr>
        <w:t xml:space="preserve">. 2017;99-B(5):577-584. </w:t>
      </w:r>
    </w:p>
    <w:p w14:paraId="401C7C71" w14:textId="77777777"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17. </w:t>
      </w:r>
      <w:r w:rsidRPr="008C30A0">
        <w:rPr>
          <w:rFonts w:ascii="Times New Roman" w:hAnsi="Times New Roman" w:cs="Times New Roman"/>
          <w:noProof/>
          <w:sz w:val="24"/>
          <w:szCs w:val="24"/>
        </w:rPr>
        <w:tab/>
        <w:t xml:space="preserve">Harris WH. Traumatic arthritis of the hip after dislocation and acetabular fractures: treatment by mold arthroplasty. </w:t>
      </w:r>
      <w:r w:rsidRPr="008C30A0">
        <w:rPr>
          <w:rFonts w:ascii="Times New Roman" w:hAnsi="Times New Roman" w:cs="Times New Roman"/>
          <w:i/>
          <w:iCs/>
          <w:noProof/>
          <w:sz w:val="24"/>
          <w:szCs w:val="24"/>
        </w:rPr>
        <w:t>J Bone Jt Surg</w:t>
      </w:r>
      <w:r w:rsidRPr="008C30A0">
        <w:rPr>
          <w:rFonts w:ascii="Times New Roman" w:hAnsi="Times New Roman" w:cs="Times New Roman"/>
          <w:noProof/>
          <w:sz w:val="24"/>
          <w:szCs w:val="24"/>
        </w:rPr>
        <w:t>. 1969;51-A(4):737-755.</w:t>
      </w:r>
    </w:p>
    <w:p w14:paraId="1FDECC6D" w14:textId="5CEFB3C6"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18. </w:t>
      </w:r>
      <w:r w:rsidRPr="008C30A0">
        <w:rPr>
          <w:rFonts w:ascii="Times New Roman" w:hAnsi="Times New Roman" w:cs="Times New Roman"/>
          <w:noProof/>
          <w:sz w:val="24"/>
          <w:szCs w:val="24"/>
        </w:rPr>
        <w:tab/>
        <w:t xml:space="preserve">Ware JJ, Sherbourne C. The MOS 36-item short-form health survey (SF-36). I. Conceptual framework and item selection. </w:t>
      </w:r>
      <w:r w:rsidRPr="008C30A0">
        <w:rPr>
          <w:rFonts w:ascii="Times New Roman" w:hAnsi="Times New Roman" w:cs="Times New Roman"/>
          <w:i/>
          <w:iCs/>
          <w:noProof/>
          <w:sz w:val="24"/>
          <w:szCs w:val="24"/>
        </w:rPr>
        <w:t>Med Care</w:t>
      </w:r>
      <w:r w:rsidRPr="008C30A0">
        <w:rPr>
          <w:rFonts w:ascii="Times New Roman" w:hAnsi="Times New Roman" w:cs="Times New Roman"/>
          <w:noProof/>
          <w:sz w:val="24"/>
          <w:szCs w:val="24"/>
        </w:rPr>
        <w:t xml:space="preserve">. 1992;30(6):473-483. </w:t>
      </w:r>
    </w:p>
    <w:p w14:paraId="41552F1D" w14:textId="3F7976BA"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19. </w:t>
      </w:r>
      <w:r w:rsidRPr="008C30A0">
        <w:rPr>
          <w:rFonts w:ascii="Times New Roman" w:hAnsi="Times New Roman" w:cs="Times New Roman"/>
          <w:noProof/>
          <w:sz w:val="24"/>
          <w:szCs w:val="24"/>
        </w:rPr>
        <w:tab/>
        <w:t xml:space="preserve">EuroQol Group. EuroQol—a new facility for the measurement of health related quality of life. </w:t>
      </w:r>
      <w:r w:rsidRPr="008C30A0">
        <w:rPr>
          <w:rFonts w:ascii="Times New Roman" w:hAnsi="Times New Roman" w:cs="Times New Roman"/>
          <w:i/>
          <w:iCs/>
          <w:noProof/>
          <w:sz w:val="24"/>
          <w:szCs w:val="24"/>
        </w:rPr>
        <w:t>Health Policy (New York)</w:t>
      </w:r>
      <w:r w:rsidRPr="008C30A0">
        <w:rPr>
          <w:rFonts w:ascii="Times New Roman" w:hAnsi="Times New Roman" w:cs="Times New Roman"/>
          <w:noProof/>
          <w:sz w:val="24"/>
          <w:szCs w:val="24"/>
        </w:rPr>
        <w:t xml:space="preserve">. 1990;16(16):199-208. </w:t>
      </w:r>
    </w:p>
    <w:p w14:paraId="7BFD4A3E" w14:textId="420D160A"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20. </w:t>
      </w:r>
      <w:r w:rsidRPr="008C30A0">
        <w:rPr>
          <w:rFonts w:ascii="Times New Roman" w:hAnsi="Times New Roman" w:cs="Times New Roman"/>
          <w:noProof/>
          <w:sz w:val="24"/>
          <w:szCs w:val="24"/>
        </w:rPr>
        <w:tab/>
        <w:t xml:space="preserve">Martell JM, Berdia S. Determination of polyethylene wear in total hip replacements with use of digital radiographs. </w:t>
      </w:r>
      <w:r w:rsidRPr="008C30A0">
        <w:rPr>
          <w:rFonts w:ascii="Times New Roman" w:hAnsi="Times New Roman" w:cs="Times New Roman"/>
          <w:i/>
          <w:iCs/>
          <w:noProof/>
          <w:sz w:val="24"/>
          <w:szCs w:val="24"/>
        </w:rPr>
        <w:t>J Bone Joint Surg Am</w:t>
      </w:r>
      <w:r w:rsidRPr="008C30A0">
        <w:rPr>
          <w:rFonts w:ascii="Times New Roman" w:hAnsi="Times New Roman" w:cs="Times New Roman"/>
          <w:noProof/>
          <w:sz w:val="24"/>
          <w:szCs w:val="24"/>
        </w:rPr>
        <w:t xml:space="preserve">. 1997;79(11):1635-1641. </w:t>
      </w:r>
    </w:p>
    <w:p w14:paraId="3F161D24" w14:textId="5B6BC72F"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21. </w:t>
      </w:r>
      <w:r w:rsidRPr="008C30A0">
        <w:rPr>
          <w:rFonts w:ascii="Times New Roman" w:hAnsi="Times New Roman" w:cs="Times New Roman"/>
          <w:noProof/>
          <w:sz w:val="24"/>
          <w:szCs w:val="24"/>
        </w:rPr>
        <w:tab/>
        <w:t xml:space="preserve">Valstar ER, Gill R, Ryd L, Flivik G, Börlin N, Kärrholm J. Guidelines for standardization of radiostereometry (RSA) of implants. </w:t>
      </w:r>
      <w:r w:rsidRPr="008C30A0">
        <w:rPr>
          <w:rFonts w:ascii="Times New Roman" w:hAnsi="Times New Roman" w:cs="Times New Roman"/>
          <w:i/>
          <w:iCs/>
          <w:noProof/>
          <w:sz w:val="24"/>
          <w:szCs w:val="24"/>
        </w:rPr>
        <w:t>Acta Orthop</w:t>
      </w:r>
      <w:r w:rsidRPr="008C30A0">
        <w:rPr>
          <w:rFonts w:ascii="Times New Roman" w:hAnsi="Times New Roman" w:cs="Times New Roman"/>
          <w:noProof/>
          <w:sz w:val="24"/>
          <w:szCs w:val="24"/>
        </w:rPr>
        <w:t xml:space="preserve">. 2005;76(4):563-572. </w:t>
      </w:r>
    </w:p>
    <w:p w14:paraId="4E68C837" w14:textId="77777777"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22. </w:t>
      </w:r>
      <w:r w:rsidRPr="008C30A0">
        <w:rPr>
          <w:rFonts w:ascii="Times New Roman" w:hAnsi="Times New Roman" w:cs="Times New Roman"/>
          <w:noProof/>
          <w:sz w:val="24"/>
          <w:szCs w:val="24"/>
        </w:rPr>
        <w:tab/>
        <w:t xml:space="preserve">Registry AJR. </w:t>
      </w:r>
      <w:r w:rsidRPr="008C30A0">
        <w:rPr>
          <w:rFonts w:ascii="Times New Roman" w:hAnsi="Times New Roman" w:cs="Times New Roman"/>
          <w:i/>
          <w:iCs/>
          <w:noProof/>
          <w:sz w:val="24"/>
          <w:szCs w:val="24"/>
        </w:rPr>
        <w:t>Annual Report</w:t>
      </w:r>
      <w:r w:rsidRPr="008C30A0">
        <w:rPr>
          <w:rFonts w:ascii="Times New Roman" w:hAnsi="Times New Roman" w:cs="Times New Roman"/>
          <w:noProof/>
          <w:sz w:val="24"/>
          <w:szCs w:val="24"/>
        </w:rPr>
        <w:t>.; 2017. http://www.ajrr.net/publications-data/annual-reports.</w:t>
      </w:r>
    </w:p>
    <w:p w14:paraId="24D5D387" w14:textId="2E55A8DA"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23. </w:t>
      </w:r>
      <w:r w:rsidRPr="008C30A0">
        <w:rPr>
          <w:rFonts w:ascii="Times New Roman" w:hAnsi="Times New Roman" w:cs="Times New Roman"/>
          <w:noProof/>
          <w:sz w:val="24"/>
          <w:szCs w:val="24"/>
        </w:rPr>
        <w:tab/>
        <w:t xml:space="preserve">Atwood SA, Van Citters DW, Patten EW, Furmanski J, Ries MD, Pruitt LA. Tradeoffs amongst fatigue, wear, and oxidation resistance of cross-linked ultra-high molecular weight polyethylene. </w:t>
      </w:r>
      <w:r w:rsidRPr="008C30A0">
        <w:rPr>
          <w:rFonts w:ascii="Times New Roman" w:hAnsi="Times New Roman" w:cs="Times New Roman"/>
          <w:i/>
          <w:iCs/>
          <w:noProof/>
          <w:sz w:val="24"/>
          <w:szCs w:val="24"/>
        </w:rPr>
        <w:t>J Mech Behav Biomed Mater</w:t>
      </w:r>
      <w:r w:rsidRPr="008C30A0">
        <w:rPr>
          <w:rFonts w:ascii="Times New Roman" w:hAnsi="Times New Roman" w:cs="Times New Roman"/>
          <w:noProof/>
          <w:sz w:val="24"/>
          <w:szCs w:val="24"/>
        </w:rPr>
        <w:t xml:space="preserve">. 2011;4(7):1033-1045. </w:t>
      </w:r>
    </w:p>
    <w:p w14:paraId="3A20AAF3" w14:textId="3634CD85"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24. </w:t>
      </w:r>
      <w:r w:rsidRPr="008C30A0">
        <w:rPr>
          <w:rFonts w:ascii="Times New Roman" w:hAnsi="Times New Roman" w:cs="Times New Roman"/>
          <w:noProof/>
          <w:sz w:val="24"/>
          <w:szCs w:val="24"/>
        </w:rPr>
        <w:tab/>
        <w:t xml:space="preserve">Patel JD. </w:t>
      </w:r>
      <w:r w:rsidRPr="008C30A0">
        <w:rPr>
          <w:rFonts w:ascii="Times New Roman" w:hAnsi="Times New Roman" w:cs="Times New Roman"/>
          <w:i/>
          <w:iCs/>
          <w:noProof/>
          <w:sz w:val="24"/>
          <w:szCs w:val="24"/>
        </w:rPr>
        <w:t>The Clinical Performance of Highly Cross-Linked UHMWPE in Hip Replacements</w:t>
      </w:r>
      <w:r>
        <w:rPr>
          <w:rFonts w:ascii="Times New Roman" w:hAnsi="Times New Roman" w:cs="Times New Roman"/>
          <w:noProof/>
          <w:sz w:val="24"/>
          <w:szCs w:val="24"/>
        </w:rPr>
        <w:t xml:space="preserve">.; 2016. </w:t>
      </w:r>
    </w:p>
    <w:p w14:paraId="124AFC01" w14:textId="6DF6C9A4"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25. </w:t>
      </w:r>
      <w:r w:rsidRPr="008C30A0">
        <w:rPr>
          <w:rFonts w:ascii="Times New Roman" w:hAnsi="Times New Roman" w:cs="Times New Roman"/>
          <w:noProof/>
          <w:sz w:val="24"/>
          <w:szCs w:val="24"/>
        </w:rPr>
        <w:tab/>
        <w:t xml:space="preserve">Clarke IC, Gustafson  a. Clinical and hip simulator comparisons of ceramic-on-polyethylene and metal-on-polyethylene wear. </w:t>
      </w:r>
      <w:r w:rsidRPr="008C30A0">
        <w:rPr>
          <w:rFonts w:ascii="Times New Roman" w:hAnsi="Times New Roman" w:cs="Times New Roman"/>
          <w:i/>
          <w:iCs/>
          <w:noProof/>
          <w:sz w:val="24"/>
          <w:szCs w:val="24"/>
        </w:rPr>
        <w:t>Clin Orthop Relat Res</w:t>
      </w:r>
      <w:r>
        <w:rPr>
          <w:rFonts w:ascii="Times New Roman" w:hAnsi="Times New Roman" w:cs="Times New Roman"/>
          <w:noProof/>
          <w:sz w:val="24"/>
          <w:szCs w:val="24"/>
        </w:rPr>
        <w:t xml:space="preserve">. 2000;(379):34-40. </w:t>
      </w:r>
    </w:p>
    <w:p w14:paraId="61B27007" w14:textId="2C538EFF"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26. </w:t>
      </w:r>
      <w:r w:rsidRPr="008C30A0">
        <w:rPr>
          <w:rFonts w:ascii="Times New Roman" w:hAnsi="Times New Roman" w:cs="Times New Roman"/>
          <w:noProof/>
          <w:sz w:val="24"/>
          <w:szCs w:val="24"/>
        </w:rPr>
        <w:tab/>
        <w:t>Meftah M, Klingenstein GG, Yun RJ, Ranawat AS, Ranawat CS. Long-Term Performance of Ceramic and Metal Femoral Heads on Conventional Polyethylene in Young and Active Patients.</w:t>
      </w:r>
      <w:r w:rsidR="007A3318" w:rsidRPr="007A3318">
        <w:rPr>
          <w:rFonts w:ascii="Times New Roman" w:hAnsi="Times New Roman" w:cs="Times New Roman"/>
          <w:i/>
          <w:iCs/>
          <w:noProof/>
          <w:sz w:val="24"/>
          <w:szCs w:val="24"/>
        </w:rPr>
        <w:t xml:space="preserve"> </w:t>
      </w:r>
      <w:r w:rsidR="007A3318" w:rsidRPr="008C30A0">
        <w:rPr>
          <w:rFonts w:ascii="Times New Roman" w:hAnsi="Times New Roman" w:cs="Times New Roman"/>
          <w:i/>
          <w:iCs/>
          <w:noProof/>
          <w:sz w:val="24"/>
          <w:szCs w:val="24"/>
        </w:rPr>
        <w:t>J Bone Joint Surg Am</w:t>
      </w:r>
      <w:r w:rsidRPr="008C30A0">
        <w:rPr>
          <w:rFonts w:ascii="Times New Roman" w:hAnsi="Times New Roman" w:cs="Times New Roman"/>
          <w:noProof/>
          <w:sz w:val="24"/>
          <w:szCs w:val="24"/>
        </w:rPr>
        <w:t>. 2013;95(13):1193</w:t>
      </w:r>
      <w:r>
        <w:rPr>
          <w:rFonts w:ascii="Times New Roman" w:hAnsi="Times New Roman" w:cs="Times New Roman"/>
          <w:noProof/>
          <w:sz w:val="24"/>
          <w:szCs w:val="24"/>
        </w:rPr>
        <w:t xml:space="preserve">-1197. </w:t>
      </w:r>
    </w:p>
    <w:p w14:paraId="1580A931" w14:textId="4496ACD4"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27. </w:t>
      </w:r>
      <w:r w:rsidRPr="008C30A0">
        <w:rPr>
          <w:rFonts w:ascii="Times New Roman" w:hAnsi="Times New Roman" w:cs="Times New Roman"/>
          <w:noProof/>
          <w:sz w:val="24"/>
          <w:szCs w:val="24"/>
        </w:rPr>
        <w:tab/>
        <w:t xml:space="preserve">Wang S, Zhang S, Zhao Y. A comparison of polyethylene wear between cobalt-chrome ball heads and alumina ball heads after total hip arthroplasty: a 10-year follow-up. </w:t>
      </w:r>
      <w:r w:rsidRPr="008C30A0">
        <w:rPr>
          <w:rFonts w:ascii="Times New Roman" w:hAnsi="Times New Roman" w:cs="Times New Roman"/>
          <w:i/>
          <w:iCs/>
          <w:noProof/>
          <w:sz w:val="24"/>
          <w:szCs w:val="24"/>
        </w:rPr>
        <w:t>J Orthop Surg Res</w:t>
      </w:r>
      <w:r w:rsidRPr="008C30A0">
        <w:rPr>
          <w:rFonts w:ascii="Times New Roman" w:hAnsi="Times New Roman" w:cs="Times New Roman"/>
          <w:noProof/>
          <w:sz w:val="24"/>
          <w:szCs w:val="24"/>
        </w:rPr>
        <w:t>. 2013;8(1)</w:t>
      </w:r>
      <w:r>
        <w:rPr>
          <w:rFonts w:ascii="Times New Roman" w:hAnsi="Times New Roman" w:cs="Times New Roman"/>
          <w:noProof/>
          <w:sz w:val="24"/>
          <w:szCs w:val="24"/>
        </w:rPr>
        <w:t xml:space="preserve">:20. </w:t>
      </w:r>
    </w:p>
    <w:p w14:paraId="03E77ED1" w14:textId="041B6EEA"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28. </w:t>
      </w:r>
      <w:r w:rsidRPr="008C30A0">
        <w:rPr>
          <w:rFonts w:ascii="Times New Roman" w:hAnsi="Times New Roman" w:cs="Times New Roman"/>
          <w:noProof/>
          <w:sz w:val="24"/>
          <w:szCs w:val="24"/>
        </w:rPr>
        <w:tab/>
        <w:t xml:space="preserve">Stambough JB, Pashos G, Wu N, Haynes JA, Martell JM, Clohisy JC. Gender Differences in Wear Rates for 28- vs 32-mm Ceramic Femoral Heads on Modern Highly Cross-linked Polyethylene at Midterm Follow-Up in Young Patients Undergoing Total Hip Arthroplasty. </w:t>
      </w:r>
      <w:r w:rsidRPr="008C30A0">
        <w:rPr>
          <w:rFonts w:ascii="Times New Roman" w:hAnsi="Times New Roman" w:cs="Times New Roman"/>
          <w:i/>
          <w:iCs/>
          <w:noProof/>
          <w:sz w:val="24"/>
          <w:szCs w:val="24"/>
        </w:rPr>
        <w:t>J Arthroplasty</w:t>
      </w:r>
      <w:r w:rsidRPr="008C30A0">
        <w:rPr>
          <w:rFonts w:ascii="Times New Roman" w:hAnsi="Times New Roman" w:cs="Times New Roman"/>
          <w:noProof/>
          <w:sz w:val="24"/>
          <w:szCs w:val="24"/>
        </w:rPr>
        <w:t>. 2016;31(4):899-905.</w:t>
      </w:r>
      <w:r>
        <w:rPr>
          <w:rFonts w:ascii="Times New Roman" w:hAnsi="Times New Roman" w:cs="Times New Roman"/>
          <w:noProof/>
          <w:sz w:val="24"/>
          <w:szCs w:val="24"/>
        </w:rPr>
        <w:t xml:space="preserve"> </w:t>
      </w:r>
    </w:p>
    <w:p w14:paraId="62F8CC60" w14:textId="3756B540" w:rsid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r w:rsidRPr="008C30A0">
        <w:rPr>
          <w:rFonts w:ascii="Times New Roman" w:hAnsi="Times New Roman" w:cs="Times New Roman"/>
          <w:noProof/>
          <w:sz w:val="24"/>
          <w:szCs w:val="24"/>
        </w:rPr>
        <w:t xml:space="preserve">29. </w:t>
      </w:r>
      <w:r w:rsidRPr="008C30A0">
        <w:rPr>
          <w:rFonts w:ascii="Times New Roman" w:hAnsi="Times New Roman" w:cs="Times New Roman"/>
          <w:noProof/>
          <w:sz w:val="24"/>
          <w:szCs w:val="24"/>
        </w:rPr>
        <w:tab/>
        <w:t xml:space="preserve">Nebergall AK, Rader K, Palm H, Malchau H, Greene ME. Precision of radiostereometric analysis (RSA) of acetabular cup stability and polyethylene wear improved by adding tan- talum beads to the liner. </w:t>
      </w:r>
      <w:r w:rsidRPr="008C30A0">
        <w:rPr>
          <w:rFonts w:ascii="Times New Roman" w:hAnsi="Times New Roman" w:cs="Times New Roman"/>
          <w:i/>
          <w:iCs/>
          <w:noProof/>
          <w:sz w:val="24"/>
          <w:szCs w:val="24"/>
        </w:rPr>
        <w:t>Acta Orthop</w:t>
      </w:r>
      <w:r>
        <w:rPr>
          <w:rFonts w:ascii="Times New Roman" w:hAnsi="Times New Roman" w:cs="Times New Roman"/>
          <w:noProof/>
          <w:sz w:val="24"/>
          <w:szCs w:val="24"/>
        </w:rPr>
        <w:t xml:space="preserve">. 2015;86(5):563-568. </w:t>
      </w:r>
    </w:p>
    <w:p w14:paraId="14741ADD" w14:textId="43E33D0E" w:rsid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p>
    <w:p w14:paraId="7FAA2643" w14:textId="466A70A6" w:rsid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p>
    <w:p w14:paraId="7C706D10" w14:textId="1B507B9C" w:rsid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p>
    <w:p w14:paraId="79A2D547" w14:textId="330E4F96" w:rsid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szCs w:val="24"/>
        </w:rPr>
      </w:pPr>
    </w:p>
    <w:p w14:paraId="47100C47" w14:textId="77777777" w:rsidR="008C30A0" w:rsidRPr="008C30A0" w:rsidRDefault="008C30A0" w:rsidP="008C30A0">
      <w:pPr>
        <w:widowControl w:val="0"/>
        <w:autoSpaceDE w:val="0"/>
        <w:autoSpaceDN w:val="0"/>
        <w:adjustRightInd w:val="0"/>
        <w:spacing w:after="80" w:line="240" w:lineRule="auto"/>
        <w:ind w:left="640" w:hanging="640"/>
        <w:rPr>
          <w:rFonts w:ascii="Times New Roman" w:hAnsi="Times New Roman" w:cs="Times New Roman"/>
          <w:noProof/>
          <w:sz w:val="24"/>
        </w:rPr>
      </w:pPr>
    </w:p>
    <w:p w14:paraId="2DDDAE31" w14:textId="1929E165" w:rsidR="009A70DD" w:rsidRPr="007817C0" w:rsidRDefault="004612BF" w:rsidP="007817C0">
      <w:pPr>
        <w:widowControl w:val="0"/>
        <w:autoSpaceDE w:val="0"/>
        <w:autoSpaceDN w:val="0"/>
        <w:adjustRightInd w:val="0"/>
        <w:spacing w:after="80" w:line="240" w:lineRule="auto"/>
        <w:ind w:left="634" w:hanging="634"/>
        <w:rPr>
          <w:rFonts w:ascii="Times New Roman" w:hAnsi="Times New Roman" w:cs="Times New Roman"/>
          <w:sz w:val="24"/>
        </w:rPr>
      </w:pPr>
      <w:r w:rsidRPr="00466765">
        <w:rPr>
          <w:rFonts w:ascii="Times New Roman" w:hAnsi="Times New Roman" w:cs="Times New Roman"/>
          <w:sz w:val="24"/>
        </w:rPr>
        <w:fldChar w:fldCharType="end"/>
      </w:r>
    </w:p>
    <w:tbl>
      <w:tblPr>
        <w:tblStyle w:val="Tabel-Gitter"/>
        <w:tblW w:w="11550" w:type="dxa"/>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0"/>
        <w:gridCol w:w="1260"/>
        <w:gridCol w:w="1710"/>
        <w:gridCol w:w="1800"/>
        <w:gridCol w:w="1710"/>
        <w:gridCol w:w="1361"/>
        <w:gridCol w:w="979"/>
      </w:tblGrid>
      <w:tr w:rsidR="00B02BF9" w:rsidRPr="00744FB9" w14:paraId="1BDC629D" w14:textId="77777777" w:rsidTr="00B02BF9">
        <w:trPr>
          <w:trHeight w:val="239"/>
        </w:trPr>
        <w:tc>
          <w:tcPr>
            <w:tcW w:w="10571" w:type="dxa"/>
            <w:gridSpan w:val="6"/>
            <w:tcBorders>
              <w:top w:val="single" w:sz="4" w:space="0" w:color="auto"/>
              <w:bottom w:val="single" w:sz="4" w:space="0" w:color="auto"/>
            </w:tcBorders>
            <w:shd w:val="clear" w:color="auto" w:fill="44546A" w:themeFill="text2"/>
          </w:tcPr>
          <w:p w14:paraId="05C56334" w14:textId="77777777" w:rsidR="00B02BF9" w:rsidRPr="00744FB9" w:rsidRDefault="00B02BF9" w:rsidP="00B02BF9">
            <w:pPr>
              <w:rPr>
                <w:rFonts w:ascii="Times New Roman" w:hAnsi="Times New Roman" w:cs="Times New Roman"/>
                <w:b/>
              </w:rPr>
            </w:pPr>
            <w:r w:rsidRPr="00744FB9">
              <w:rPr>
                <w:rFonts w:ascii="Times New Roman" w:hAnsi="Times New Roman" w:cs="Times New Roman"/>
                <w:b/>
                <w:color w:val="FFFFFF" w:themeColor="background1"/>
              </w:rPr>
              <w:lastRenderedPageBreak/>
              <w:t>Table I. Patient demographics, clinical outcomes, and RSA across the contributing centers</w:t>
            </w:r>
          </w:p>
        </w:tc>
        <w:tc>
          <w:tcPr>
            <w:tcW w:w="979" w:type="dxa"/>
            <w:tcBorders>
              <w:top w:val="single" w:sz="4" w:space="0" w:color="auto"/>
              <w:bottom w:val="single" w:sz="4" w:space="0" w:color="auto"/>
            </w:tcBorders>
            <w:shd w:val="clear" w:color="auto" w:fill="44546A" w:themeFill="text2"/>
          </w:tcPr>
          <w:p w14:paraId="007B78F8" w14:textId="77777777" w:rsidR="00B02BF9" w:rsidRPr="00744FB9" w:rsidRDefault="00B02BF9" w:rsidP="00B02BF9">
            <w:pPr>
              <w:rPr>
                <w:rFonts w:ascii="Times New Roman" w:hAnsi="Times New Roman" w:cs="Times New Roman"/>
                <w:b/>
                <w:color w:val="FFFFFF" w:themeColor="background1"/>
              </w:rPr>
            </w:pPr>
          </w:p>
        </w:tc>
      </w:tr>
      <w:tr w:rsidR="00B02BF9" w:rsidRPr="00744FB9" w14:paraId="61FB238E" w14:textId="77777777" w:rsidTr="00FC74FD">
        <w:trPr>
          <w:trHeight w:val="239"/>
        </w:trPr>
        <w:tc>
          <w:tcPr>
            <w:tcW w:w="2730" w:type="dxa"/>
            <w:tcBorders>
              <w:top w:val="single" w:sz="4" w:space="0" w:color="auto"/>
              <w:bottom w:val="single" w:sz="4" w:space="0" w:color="auto"/>
            </w:tcBorders>
          </w:tcPr>
          <w:p w14:paraId="70BFF46E" w14:textId="77777777" w:rsidR="00B02BF9" w:rsidRPr="00744FB9" w:rsidRDefault="00B02BF9" w:rsidP="00B02BF9">
            <w:pPr>
              <w:rPr>
                <w:rFonts w:ascii="Times New Roman" w:hAnsi="Times New Roman" w:cs="Times New Roman"/>
              </w:rPr>
            </w:pPr>
          </w:p>
        </w:tc>
        <w:tc>
          <w:tcPr>
            <w:tcW w:w="1260" w:type="dxa"/>
            <w:tcBorders>
              <w:top w:val="single" w:sz="4" w:space="0" w:color="auto"/>
              <w:bottom w:val="single" w:sz="4" w:space="0" w:color="auto"/>
            </w:tcBorders>
            <w:vAlign w:val="center"/>
          </w:tcPr>
          <w:p w14:paraId="0F110BAC"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All</w:t>
            </w:r>
          </w:p>
        </w:tc>
        <w:tc>
          <w:tcPr>
            <w:tcW w:w="1710" w:type="dxa"/>
            <w:tcBorders>
              <w:top w:val="single" w:sz="4" w:space="0" w:color="auto"/>
              <w:bottom w:val="single" w:sz="4" w:space="0" w:color="auto"/>
            </w:tcBorders>
          </w:tcPr>
          <w:p w14:paraId="1BF99057"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Massachusetts General Hospital (USA)</w:t>
            </w:r>
          </w:p>
        </w:tc>
        <w:tc>
          <w:tcPr>
            <w:tcW w:w="1800" w:type="dxa"/>
            <w:tcBorders>
              <w:top w:val="single" w:sz="4" w:space="0" w:color="auto"/>
              <w:bottom w:val="single" w:sz="4" w:space="0" w:color="auto"/>
            </w:tcBorders>
          </w:tcPr>
          <w:p w14:paraId="50231EB0"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Aalborg University Hospital (DK)</w:t>
            </w:r>
          </w:p>
        </w:tc>
        <w:tc>
          <w:tcPr>
            <w:tcW w:w="1710" w:type="dxa"/>
            <w:tcBorders>
              <w:top w:val="single" w:sz="4" w:space="0" w:color="auto"/>
              <w:bottom w:val="single" w:sz="4" w:space="0" w:color="auto"/>
            </w:tcBorders>
            <w:vAlign w:val="center"/>
          </w:tcPr>
          <w:p w14:paraId="6E5D31E8" w14:textId="77777777" w:rsidR="00B02BF9" w:rsidRPr="00744FB9" w:rsidRDefault="00B02BF9" w:rsidP="00B02BF9">
            <w:pPr>
              <w:jc w:val="center"/>
              <w:rPr>
                <w:rFonts w:ascii="Times New Roman" w:hAnsi="Times New Roman" w:cs="Times New Roman"/>
              </w:rPr>
            </w:pPr>
            <w:proofErr w:type="spellStart"/>
            <w:r w:rsidRPr="00744FB9">
              <w:rPr>
                <w:rFonts w:ascii="Times New Roman" w:hAnsi="Times New Roman" w:cs="Times New Roman"/>
              </w:rPr>
              <w:t>Sahlgrenska</w:t>
            </w:r>
            <w:proofErr w:type="spellEnd"/>
            <w:r w:rsidRPr="00744FB9">
              <w:rPr>
                <w:rFonts w:ascii="Times New Roman" w:hAnsi="Times New Roman" w:cs="Times New Roman"/>
              </w:rPr>
              <w:t xml:space="preserve"> University Hospital (SE)</w:t>
            </w:r>
          </w:p>
        </w:tc>
        <w:tc>
          <w:tcPr>
            <w:tcW w:w="1361" w:type="dxa"/>
            <w:tcBorders>
              <w:top w:val="single" w:sz="4" w:space="0" w:color="auto"/>
              <w:bottom w:val="single" w:sz="4" w:space="0" w:color="auto"/>
            </w:tcBorders>
            <w:vAlign w:val="center"/>
          </w:tcPr>
          <w:p w14:paraId="085087AC"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Karolinska Institute (SE)</w:t>
            </w:r>
          </w:p>
        </w:tc>
        <w:tc>
          <w:tcPr>
            <w:tcW w:w="979" w:type="dxa"/>
            <w:tcBorders>
              <w:top w:val="single" w:sz="4" w:space="0" w:color="auto"/>
              <w:bottom w:val="single" w:sz="4" w:space="0" w:color="auto"/>
            </w:tcBorders>
            <w:vAlign w:val="center"/>
          </w:tcPr>
          <w:p w14:paraId="147184AA"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P Value</w:t>
            </w:r>
          </w:p>
        </w:tc>
      </w:tr>
      <w:tr w:rsidR="00B02BF9" w:rsidRPr="00744FB9" w14:paraId="3CC1F643" w14:textId="77777777" w:rsidTr="00FC74FD">
        <w:trPr>
          <w:trHeight w:val="239"/>
        </w:trPr>
        <w:tc>
          <w:tcPr>
            <w:tcW w:w="2730" w:type="dxa"/>
            <w:tcBorders>
              <w:top w:val="single" w:sz="4" w:space="0" w:color="auto"/>
            </w:tcBorders>
            <w:shd w:val="clear" w:color="auto" w:fill="auto"/>
          </w:tcPr>
          <w:p w14:paraId="7A8FE875" w14:textId="77777777" w:rsidR="00B02BF9" w:rsidRPr="00744FB9" w:rsidRDefault="00B02BF9" w:rsidP="00B02BF9">
            <w:pPr>
              <w:tabs>
                <w:tab w:val="left" w:pos="2175"/>
              </w:tabs>
              <w:rPr>
                <w:rFonts w:ascii="Times New Roman" w:hAnsi="Times New Roman" w:cs="Times New Roman"/>
              </w:rPr>
            </w:pPr>
            <w:r w:rsidRPr="00744FB9">
              <w:rPr>
                <w:rFonts w:ascii="Times New Roman" w:hAnsi="Times New Roman" w:cs="Times New Roman"/>
              </w:rPr>
              <w:t>Total patients enrolled</w:t>
            </w:r>
          </w:p>
        </w:tc>
        <w:tc>
          <w:tcPr>
            <w:tcW w:w="1260" w:type="dxa"/>
            <w:tcBorders>
              <w:top w:val="single" w:sz="4" w:space="0" w:color="auto"/>
            </w:tcBorders>
          </w:tcPr>
          <w:p w14:paraId="7DD5C397"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230</w:t>
            </w:r>
          </w:p>
        </w:tc>
        <w:tc>
          <w:tcPr>
            <w:tcW w:w="1710" w:type="dxa"/>
            <w:tcBorders>
              <w:top w:val="single" w:sz="4" w:space="0" w:color="auto"/>
            </w:tcBorders>
          </w:tcPr>
          <w:p w14:paraId="0CBD7810"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47</w:t>
            </w:r>
          </w:p>
        </w:tc>
        <w:tc>
          <w:tcPr>
            <w:tcW w:w="1800" w:type="dxa"/>
            <w:tcBorders>
              <w:top w:val="single" w:sz="4" w:space="0" w:color="auto"/>
            </w:tcBorders>
          </w:tcPr>
          <w:p w14:paraId="5BB3A932"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88</w:t>
            </w:r>
          </w:p>
        </w:tc>
        <w:tc>
          <w:tcPr>
            <w:tcW w:w="1710" w:type="dxa"/>
            <w:tcBorders>
              <w:top w:val="single" w:sz="4" w:space="0" w:color="auto"/>
            </w:tcBorders>
            <w:shd w:val="clear" w:color="auto" w:fill="auto"/>
            <w:vAlign w:val="center"/>
          </w:tcPr>
          <w:p w14:paraId="166EC386"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70</w:t>
            </w:r>
          </w:p>
        </w:tc>
        <w:tc>
          <w:tcPr>
            <w:tcW w:w="1361" w:type="dxa"/>
            <w:tcBorders>
              <w:top w:val="single" w:sz="4" w:space="0" w:color="auto"/>
            </w:tcBorders>
            <w:shd w:val="clear" w:color="auto" w:fill="auto"/>
            <w:vAlign w:val="center"/>
          </w:tcPr>
          <w:p w14:paraId="324FB5C9"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25</w:t>
            </w:r>
          </w:p>
        </w:tc>
        <w:tc>
          <w:tcPr>
            <w:tcW w:w="979" w:type="dxa"/>
            <w:tcBorders>
              <w:top w:val="single" w:sz="4" w:space="0" w:color="auto"/>
            </w:tcBorders>
          </w:tcPr>
          <w:p w14:paraId="36FDAC26"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w:t>
            </w:r>
          </w:p>
        </w:tc>
      </w:tr>
      <w:tr w:rsidR="00B02BF9" w:rsidRPr="00744FB9" w14:paraId="3217CD01" w14:textId="77777777" w:rsidTr="00FC74FD">
        <w:trPr>
          <w:trHeight w:val="239"/>
        </w:trPr>
        <w:tc>
          <w:tcPr>
            <w:tcW w:w="2730" w:type="dxa"/>
            <w:shd w:val="clear" w:color="auto" w:fill="auto"/>
          </w:tcPr>
          <w:p w14:paraId="7811349D" w14:textId="3E7B906F" w:rsidR="00B02BF9" w:rsidRPr="00744FB9" w:rsidRDefault="00B02BF9" w:rsidP="00B02BF9">
            <w:pPr>
              <w:tabs>
                <w:tab w:val="left" w:pos="2175"/>
              </w:tabs>
              <w:rPr>
                <w:rFonts w:ascii="Times New Roman" w:hAnsi="Times New Roman" w:cs="Times New Roman"/>
              </w:rPr>
            </w:pPr>
            <w:r w:rsidRPr="00744FB9">
              <w:rPr>
                <w:rFonts w:ascii="Times New Roman" w:hAnsi="Times New Roman" w:cs="Times New Roman"/>
              </w:rPr>
              <w:t>Total patients followed up</w:t>
            </w:r>
            <w:r w:rsidR="00FC74FD">
              <w:rPr>
                <w:rFonts w:ascii="Times New Roman" w:hAnsi="Times New Roman" w:cs="Times New Roman"/>
              </w:rPr>
              <w:t>*</w:t>
            </w:r>
          </w:p>
        </w:tc>
        <w:tc>
          <w:tcPr>
            <w:tcW w:w="1260" w:type="dxa"/>
          </w:tcPr>
          <w:p w14:paraId="471C67CA"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194 (84.3)</w:t>
            </w:r>
          </w:p>
        </w:tc>
        <w:tc>
          <w:tcPr>
            <w:tcW w:w="1710" w:type="dxa"/>
          </w:tcPr>
          <w:p w14:paraId="27C69ADC"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40 (85.1)</w:t>
            </w:r>
          </w:p>
        </w:tc>
        <w:tc>
          <w:tcPr>
            <w:tcW w:w="1800" w:type="dxa"/>
          </w:tcPr>
          <w:p w14:paraId="092FA1AC"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69 (78.4)</w:t>
            </w:r>
          </w:p>
        </w:tc>
        <w:tc>
          <w:tcPr>
            <w:tcW w:w="1710" w:type="dxa"/>
            <w:shd w:val="clear" w:color="auto" w:fill="auto"/>
            <w:vAlign w:val="center"/>
          </w:tcPr>
          <w:p w14:paraId="0359FC5C"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63 (90.0)</w:t>
            </w:r>
          </w:p>
        </w:tc>
        <w:tc>
          <w:tcPr>
            <w:tcW w:w="1361" w:type="dxa"/>
            <w:shd w:val="clear" w:color="auto" w:fill="auto"/>
            <w:vAlign w:val="center"/>
          </w:tcPr>
          <w:p w14:paraId="2E3303BB"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22 (88.0)</w:t>
            </w:r>
          </w:p>
        </w:tc>
        <w:tc>
          <w:tcPr>
            <w:tcW w:w="979" w:type="dxa"/>
          </w:tcPr>
          <w:p w14:paraId="7622DA26" w14:textId="706F8DCC" w:rsidR="00B02BF9" w:rsidRPr="00744FB9" w:rsidRDefault="00F06C18" w:rsidP="00B02BF9">
            <w:pPr>
              <w:jc w:val="center"/>
              <w:rPr>
                <w:rFonts w:ascii="Times New Roman" w:hAnsi="Times New Roman" w:cs="Times New Roman"/>
              </w:rPr>
            </w:pPr>
            <w:r>
              <w:rPr>
                <w:rFonts w:ascii="Times New Roman" w:hAnsi="Times New Roman" w:cs="Times New Roman"/>
              </w:rPr>
              <w:t>0.229</w:t>
            </w:r>
            <w:r w:rsidR="00FC74FD" w:rsidRPr="00744FB9">
              <w:rPr>
                <w:rFonts w:ascii="Times New Roman" w:hAnsi="Times New Roman" w:cs="Times New Roman"/>
              </w:rPr>
              <w:t>‡</w:t>
            </w:r>
          </w:p>
        </w:tc>
      </w:tr>
      <w:tr w:rsidR="00B02BF9" w:rsidRPr="00744FB9" w14:paraId="62C30590" w14:textId="77777777" w:rsidTr="00FC74FD">
        <w:trPr>
          <w:trHeight w:val="239"/>
        </w:trPr>
        <w:tc>
          <w:tcPr>
            <w:tcW w:w="2730" w:type="dxa"/>
            <w:shd w:val="clear" w:color="auto" w:fill="auto"/>
          </w:tcPr>
          <w:p w14:paraId="56207A1A" w14:textId="77777777" w:rsidR="00B02BF9" w:rsidRPr="00744FB9" w:rsidRDefault="00B02BF9" w:rsidP="00B02BF9">
            <w:pPr>
              <w:tabs>
                <w:tab w:val="left" w:pos="2175"/>
              </w:tabs>
              <w:rPr>
                <w:rFonts w:ascii="Times New Roman" w:hAnsi="Times New Roman" w:cs="Times New Roman"/>
              </w:rPr>
            </w:pPr>
            <w:r w:rsidRPr="00744FB9">
              <w:rPr>
                <w:rFonts w:ascii="Times New Roman" w:hAnsi="Times New Roman" w:cs="Times New Roman"/>
              </w:rPr>
              <w:t>Female Sex*</w:t>
            </w:r>
          </w:p>
        </w:tc>
        <w:tc>
          <w:tcPr>
            <w:tcW w:w="1260" w:type="dxa"/>
          </w:tcPr>
          <w:p w14:paraId="36F91003"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81 (41.8)</w:t>
            </w:r>
          </w:p>
        </w:tc>
        <w:tc>
          <w:tcPr>
            <w:tcW w:w="1710" w:type="dxa"/>
          </w:tcPr>
          <w:p w14:paraId="0BE81165"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13 (32.5)</w:t>
            </w:r>
          </w:p>
        </w:tc>
        <w:tc>
          <w:tcPr>
            <w:tcW w:w="1800" w:type="dxa"/>
          </w:tcPr>
          <w:p w14:paraId="60EFFC0C"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27 (39.1)</w:t>
            </w:r>
          </w:p>
        </w:tc>
        <w:tc>
          <w:tcPr>
            <w:tcW w:w="1710" w:type="dxa"/>
            <w:shd w:val="clear" w:color="auto" w:fill="auto"/>
            <w:vAlign w:val="center"/>
          </w:tcPr>
          <w:p w14:paraId="71A54694"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30 (47.6)</w:t>
            </w:r>
          </w:p>
        </w:tc>
        <w:tc>
          <w:tcPr>
            <w:tcW w:w="1361" w:type="dxa"/>
            <w:shd w:val="clear" w:color="auto" w:fill="auto"/>
            <w:vAlign w:val="center"/>
          </w:tcPr>
          <w:p w14:paraId="6C917D05"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11 (52.4)</w:t>
            </w:r>
          </w:p>
        </w:tc>
        <w:tc>
          <w:tcPr>
            <w:tcW w:w="979" w:type="dxa"/>
          </w:tcPr>
          <w:p w14:paraId="24762054" w14:textId="44458EA7" w:rsidR="00B02BF9" w:rsidRPr="00744FB9" w:rsidRDefault="00F06C18" w:rsidP="00B02BF9">
            <w:pPr>
              <w:jc w:val="center"/>
              <w:rPr>
                <w:rFonts w:ascii="Times New Roman" w:hAnsi="Times New Roman" w:cs="Times New Roman"/>
              </w:rPr>
            </w:pPr>
            <w:r>
              <w:rPr>
                <w:rFonts w:ascii="Times New Roman" w:hAnsi="Times New Roman" w:cs="Times New Roman"/>
              </w:rPr>
              <w:t>0.326</w:t>
            </w:r>
            <w:r w:rsidR="00FC74FD" w:rsidRPr="00744FB9">
              <w:rPr>
                <w:rFonts w:ascii="Times New Roman" w:hAnsi="Times New Roman" w:cs="Times New Roman"/>
              </w:rPr>
              <w:t>‡</w:t>
            </w:r>
          </w:p>
        </w:tc>
      </w:tr>
      <w:tr w:rsidR="00B02BF9" w:rsidRPr="00744FB9" w14:paraId="6952956A" w14:textId="77777777" w:rsidTr="00FC74FD">
        <w:trPr>
          <w:trHeight w:val="239"/>
        </w:trPr>
        <w:tc>
          <w:tcPr>
            <w:tcW w:w="2730" w:type="dxa"/>
            <w:shd w:val="clear" w:color="auto" w:fill="auto"/>
          </w:tcPr>
          <w:p w14:paraId="6EB9575A" w14:textId="77777777" w:rsidR="00B02BF9" w:rsidRPr="00744FB9" w:rsidRDefault="00B02BF9" w:rsidP="00B02BF9">
            <w:pPr>
              <w:rPr>
                <w:rFonts w:ascii="Times New Roman" w:hAnsi="Times New Roman" w:cs="Times New Roman"/>
              </w:rPr>
            </w:pPr>
            <w:r w:rsidRPr="00744FB9">
              <w:rPr>
                <w:rFonts w:ascii="Times New Roman" w:hAnsi="Times New Roman" w:cs="Times New Roman"/>
              </w:rPr>
              <w:t>Age at Surgery (years)†</w:t>
            </w:r>
          </w:p>
        </w:tc>
        <w:tc>
          <w:tcPr>
            <w:tcW w:w="1260" w:type="dxa"/>
          </w:tcPr>
          <w:p w14:paraId="57590311"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60.1 ± 9.7</w:t>
            </w:r>
          </w:p>
        </w:tc>
        <w:tc>
          <w:tcPr>
            <w:tcW w:w="1710" w:type="dxa"/>
          </w:tcPr>
          <w:p w14:paraId="0CD78842"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56.6 ± 11.6</w:t>
            </w:r>
          </w:p>
        </w:tc>
        <w:tc>
          <w:tcPr>
            <w:tcW w:w="1800" w:type="dxa"/>
          </w:tcPr>
          <w:p w14:paraId="439300BA"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65.7 ± 6.1</w:t>
            </w:r>
          </w:p>
        </w:tc>
        <w:tc>
          <w:tcPr>
            <w:tcW w:w="1710" w:type="dxa"/>
            <w:shd w:val="clear" w:color="auto" w:fill="auto"/>
            <w:vAlign w:val="center"/>
          </w:tcPr>
          <w:p w14:paraId="798FB49C"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55.4 ± 9.4</w:t>
            </w:r>
          </w:p>
        </w:tc>
        <w:tc>
          <w:tcPr>
            <w:tcW w:w="1361" w:type="dxa"/>
            <w:shd w:val="clear" w:color="auto" w:fill="auto"/>
            <w:vAlign w:val="center"/>
          </w:tcPr>
          <w:p w14:paraId="1910CB19"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62.4 ± 5.7</w:t>
            </w:r>
          </w:p>
        </w:tc>
        <w:tc>
          <w:tcPr>
            <w:tcW w:w="979" w:type="dxa"/>
          </w:tcPr>
          <w:p w14:paraId="344C2C77" w14:textId="09F3CC30" w:rsidR="00B02BF9" w:rsidRPr="00744FB9" w:rsidRDefault="00F06C18" w:rsidP="00B02BF9">
            <w:pPr>
              <w:jc w:val="center"/>
              <w:rPr>
                <w:rFonts w:ascii="Times New Roman" w:hAnsi="Times New Roman" w:cs="Times New Roman"/>
              </w:rPr>
            </w:pPr>
            <w:r>
              <w:rPr>
                <w:rFonts w:ascii="Times New Roman" w:hAnsi="Times New Roman" w:cs="Times New Roman"/>
              </w:rPr>
              <w:t>0.456</w:t>
            </w:r>
            <w:r w:rsidR="00FC74FD" w:rsidRPr="00FC74FD">
              <w:rPr>
                <w:rFonts w:ascii="Times New Roman" w:hAnsi="Times New Roman" w:cs="Times New Roman"/>
              </w:rPr>
              <w:t>§</w:t>
            </w:r>
          </w:p>
        </w:tc>
      </w:tr>
      <w:tr w:rsidR="00B02BF9" w:rsidRPr="00744FB9" w14:paraId="00088911" w14:textId="77777777" w:rsidTr="00FC74FD">
        <w:trPr>
          <w:trHeight w:val="239"/>
        </w:trPr>
        <w:tc>
          <w:tcPr>
            <w:tcW w:w="2730" w:type="dxa"/>
            <w:shd w:val="clear" w:color="auto" w:fill="auto"/>
          </w:tcPr>
          <w:p w14:paraId="203AE897" w14:textId="77777777" w:rsidR="00B02BF9" w:rsidRPr="00744FB9" w:rsidRDefault="00B02BF9" w:rsidP="00B02BF9">
            <w:pPr>
              <w:rPr>
                <w:rFonts w:ascii="Times New Roman" w:hAnsi="Times New Roman" w:cs="Times New Roman"/>
              </w:rPr>
            </w:pPr>
            <w:r w:rsidRPr="00744FB9">
              <w:rPr>
                <w:rFonts w:ascii="Times New Roman" w:hAnsi="Times New Roman" w:cs="Times New Roman"/>
              </w:rPr>
              <w:t>BMI (kg/m</w:t>
            </w:r>
            <w:r w:rsidRPr="00744FB9">
              <w:rPr>
                <w:rFonts w:ascii="Times New Roman" w:hAnsi="Times New Roman" w:cs="Times New Roman"/>
                <w:vertAlign w:val="superscript"/>
              </w:rPr>
              <w:t>2</w:t>
            </w:r>
            <w:r w:rsidRPr="00744FB9">
              <w:rPr>
                <w:rFonts w:ascii="Times New Roman" w:hAnsi="Times New Roman" w:cs="Times New Roman"/>
              </w:rPr>
              <w:t>)†</w:t>
            </w:r>
          </w:p>
        </w:tc>
        <w:tc>
          <w:tcPr>
            <w:tcW w:w="1260" w:type="dxa"/>
          </w:tcPr>
          <w:p w14:paraId="0EF99D9C"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27.6 ± 4.3</w:t>
            </w:r>
          </w:p>
        </w:tc>
        <w:tc>
          <w:tcPr>
            <w:tcW w:w="1710" w:type="dxa"/>
          </w:tcPr>
          <w:p w14:paraId="1920185B"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28.5 ± 4.4</w:t>
            </w:r>
          </w:p>
        </w:tc>
        <w:tc>
          <w:tcPr>
            <w:tcW w:w="1800" w:type="dxa"/>
          </w:tcPr>
          <w:p w14:paraId="7F5314C0"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27.9 ± 4.2</w:t>
            </w:r>
          </w:p>
        </w:tc>
        <w:tc>
          <w:tcPr>
            <w:tcW w:w="1710" w:type="dxa"/>
            <w:shd w:val="clear" w:color="auto" w:fill="auto"/>
            <w:vAlign w:val="center"/>
          </w:tcPr>
          <w:p w14:paraId="315004B5"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26.5 ± 4.4</w:t>
            </w:r>
          </w:p>
        </w:tc>
        <w:tc>
          <w:tcPr>
            <w:tcW w:w="1361" w:type="dxa"/>
            <w:shd w:val="clear" w:color="auto" w:fill="auto"/>
            <w:vAlign w:val="center"/>
          </w:tcPr>
          <w:p w14:paraId="65D17070"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27.5 ± 3.4</w:t>
            </w:r>
          </w:p>
        </w:tc>
        <w:tc>
          <w:tcPr>
            <w:tcW w:w="979" w:type="dxa"/>
          </w:tcPr>
          <w:p w14:paraId="2ED36CFA" w14:textId="61ECCB38" w:rsidR="00B02BF9" w:rsidRPr="00744FB9" w:rsidRDefault="00F06C18" w:rsidP="00B02BF9">
            <w:pPr>
              <w:jc w:val="center"/>
              <w:rPr>
                <w:rFonts w:ascii="Times New Roman" w:hAnsi="Times New Roman" w:cs="Times New Roman"/>
              </w:rPr>
            </w:pPr>
            <w:r>
              <w:rPr>
                <w:rFonts w:ascii="Times New Roman" w:hAnsi="Times New Roman" w:cs="Times New Roman"/>
              </w:rPr>
              <w:t>0.148</w:t>
            </w:r>
            <w:r w:rsidR="00FC74FD" w:rsidRPr="00FC74FD">
              <w:rPr>
                <w:rFonts w:ascii="Times New Roman" w:hAnsi="Times New Roman" w:cs="Times New Roman"/>
              </w:rPr>
              <w:t>§</w:t>
            </w:r>
          </w:p>
        </w:tc>
      </w:tr>
      <w:tr w:rsidR="00B02BF9" w:rsidRPr="00744FB9" w14:paraId="6F236463" w14:textId="77777777" w:rsidTr="00FC74FD">
        <w:trPr>
          <w:trHeight w:val="239"/>
        </w:trPr>
        <w:tc>
          <w:tcPr>
            <w:tcW w:w="2730" w:type="dxa"/>
            <w:shd w:val="clear" w:color="auto" w:fill="auto"/>
          </w:tcPr>
          <w:p w14:paraId="627F0746" w14:textId="77777777" w:rsidR="00B02BF9" w:rsidRPr="00744FB9" w:rsidRDefault="00B02BF9" w:rsidP="00B02BF9">
            <w:pPr>
              <w:rPr>
                <w:rFonts w:ascii="Times New Roman" w:hAnsi="Times New Roman" w:cs="Times New Roman"/>
              </w:rPr>
            </w:pPr>
            <w:r w:rsidRPr="00744FB9">
              <w:rPr>
                <w:rFonts w:ascii="Times New Roman" w:hAnsi="Times New Roman" w:cs="Times New Roman"/>
              </w:rPr>
              <w:t>Inclination°†</w:t>
            </w:r>
          </w:p>
        </w:tc>
        <w:tc>
          <w:tcPr>
            <w:tcW w:w="1260" w:type="dxa"/>
          </w:tcPr>
          <w:p w14:paraId="3E46E7D1"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42.5 ± 6.5</w:t>
            </w:r>
          </w:p>
        </w:tc>
        <w:tc>
          <w:tcPr>
            <w:tcW w:w="1710" w:type="dxa"/>
          </w:tcPr>
          <w:p w14:paraId="413806CE"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40.9 ± 6.9</w:t>
            </w:r>
          </w:p>
        </w:tc>
        <w:tc>
          <w:tcPr>
            <w:tcW w:w="1800" w:type="dxa"/>
          </w:tcPr>
          <w:p w14:paraId="1D69EA6C"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43.7 ± 5.8</w:t>
            </w:r>
          </w:p>
        </w:tc>
        <w:tc>
          <w:tcPr>
            <w:tcW w:w="1710" w:type="dxa"/>
            <w:shd w:val="clear" w:color="auto" w:fill="auto"/>
            <w:vAlign w:val="center"/>
          </w:tcPr>
          <w:p w14:paraId="0353060F"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41.8 ± 6.8</w:t>
            </w:r>
          </w:p>
        </w:tc>
        <w:tc>
          <w:tcPr>
            <w:tcW w:w="1361" w:type="dxa"/>
            <w:shd w:val="clear" w:color="auto" w:fill="auto"/>
            <w:vAlign w:val="center"/>
          </w:tcPr>
          <w:p w14:paraId="231C123E" w14:textId="38983726" w:rsidR="00B02BF9" w:rsidRPr="00744FB9" w:rsidRDefault="00B02BF9" w:rsidP="00B02BF9">
            <w:pPr>
              <w:jc w:val="center"/>
              <w:rPr>
                <w:rFonts w:ascii="Times New Roman" w:hAnsi="Times New Roman" w:cs="Times New Roman"/>
              </w:rPr>
            </w:pPr>
            <w:r w:rsidRPr="00744FB9">
              <w:rPr>
                <w:rFonts w:ascii="Times New Roman" w:hAnsi="Times New Roman" w:cs="Times New Roman"/>
              </w:rPr>
              <w:t xml:space="preserve"> </w:t>
            </w:r>
            <w:r w:rsidR="00603757">
              <w:rPr>
                <w:rFonts w:ascii="Times New Roman" w:hAnsi="Times New Roman" w:cs="Times New Roman"/>
              </w:rPr>
              <w:t xml:space="preserve">45.4 </w:t>
            </w:r>
            <w:r w:rsidR="00603757" w:rsidRPr="00744FB9">
              <w:rPr>
                <w:rFonts w:ascii="Times New Roman" w:hAnsi="Times New Roman" w:cs="Times New Roman"/>
              </w:rPr>
              <w:t>±</w:t>
            </w:r>
            <w:r w:rsidR="00603757">
              <w:rPr>
                <w:rFonts w:ascii="Times New Roman" w:hAnsi="Times New Roman" w:cs="Times New Roman"/>
              </w:rPr>
              <w:t xml:space="preserve"> 6.4</w:t>
            </w:r>
          </w:p>
        </w:tc>
        <w:tc>
          <w:tcPr>
            <w:tcW w:w="979" w:type="dxa"/>
          </w:tcPr>
          <w:p w14:paraId="06F48F20" w14:textId="073F37D1" w:rsidR="00B02BF9" w:rsidRPr="00744FB9" w:rsidRDefault="00F06C18" w:rsidP="00B02BF9">
            <w:pPr>
              <w:jc w:val="center"/>
              <w:rPr>
                <w:rFonts w:ascii="Times New Roman" w:hAnsi="Times New Roman" w:cs="Times New Roman"/>
              </w:rPr>
            </w:pPr>
            <w:r>
              <w:rPr>
                <w:rFonts w:ascii="Times New Roman" w:hAnsi="Times New Roman" w:cs="Times New Roman"/>
              </w:rPr>
              <w:t>0.172</w:t>
            </w:r>
            <w:r w:rsidR="00FC74FD" w:rsidRPr="00FC74FD">
              <w:rPr>
                <w:rFonts w:ascii="Times New Roman" w:hAnsi="Times New Roman" w:cs="Times New Roman"/>
              </w:rPr>
              <w:t>§</w:t>
            </w:r>
          </w:p>
        </w:tc>
      </w:tr>
      <w:tr w:rsidR="00B02BF9" w:rsidRPr="00744FB9" w14:paraId="1D51F1EE" w14:textId="77777777" w:rsidTr="00FC74FD">
        <w:trPr>
          <w:trHeight w:val="239"/>
        </w:trPr>
        <w:tc>
          <w:tcPr>
            <w:tcW w:w="2730" w:type="dxa"/>
            <w:shd w:val="clear" w:color="auto" w:fill="auto"/>
          </w:tcPr>
          <w:p w14:paraId="3BCF18C9" w14:textId="77777777" w:rsidR="00B02BF9" w:rsidRPr="00744FB9" w:rsidRDefault="00B02BF9" w:rsidP="00B02BF9">
            <w:pPr>
              <w:rPr>
                <w:rFonts w:ascii="Times New Roman" w:hAnsi="Times New Roman" w:cs="Times New Roman"/>
              </w:rPr>
            </w:pPr>
            <w:r w:rsidRPr="00744FB9">
              <w:rPr>
                <w:rFonts w:ascii="Times New Roman" w:hAnsi="Times New Roman" w:cs="Times New Roman"/>
              </w:rPr>
              <w:t>Anteversion°†</w:t>
            </w:r>
          </w:p>
        </w:tc>
        <w:tc>
          <w:tcPr>
            <w:tcW w:w="1260" w:type="dxa"/>
          </w:tcPr>
          <w:p w14:paraId="12F6A360"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14.7 ± 8.4</w:t>
            </w:r>
          </w:p>
        </w:tc>
        <w:tc>
          <w:tcPr>
            <w:tcW w:w="1710" w:type="dxa"/>
          </w:tcPr>
          <w:p w14:paraId="1AE650E0"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13.3 ± 7.0</w:t>
            </w:r>
          </w:p>
        </w:tc>
        <w:tc>
          <w:tcPr>
            <w:tcW w:w="1800" w:type="dxa"/>
          </w:tcPr>
          <w:p w14:paraId="10B9614B"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18.7 ± 8.9</w:t>
            </w:r>
          </w:p>
        </w:tc>
        <w:tc>
          <w:tcPr>
            <w:tcW w:w="1710" w:type="dxa"/>
            <w:shd w:val="clear" w:color="auto" w:fill="auto"/>
            <w:vAlign w:val="center"/>
          </w:tcPr>
          <w:p w14:paraId="32D62B66" w14:textId="77777777" w:rsidR="00B02BF9" w:rsidRPr="00744FB9" w:rsidRDefault="00B02BF9" w:rsidP="00B02BF9">
            <w:pPr>
              <w:jc w:val="center"/>
              <w:rPr>
                <w:rFonts w:ascii="Times New Roman" w:hAnsi="Times New Roman" w:cs="Times New Roman"/>
              </w:rPr>
            </w:pPr>
            <w:r w:rsidRPr="00744FB9">
              <w:rPr>
                <w:rFonts w:ascii="Times New Roman" w:hAnsi="Times New Roman" w:cs="Times New Roman"/>
              </w:rPr>
              <w:t>10.2 ± 5.6</w:t>
            </w:r>
          </w:p>
        </w:tc>
        <w:tc>
          <w:tcPr>
            <w:tcW w:w="1361" w:type="dxa"/>
            <w:shd w:val="clear" w:color="auto" w:fill="auto"/>
            <w:vAlign w:val="center"/>
          </w:tcPr>
          <w:p w14:paraId="5D4BC7E3" w14:textId="2FCE2349" w:rsidR="00B02BF9" w:rsidRPr="00744FB9" w:rsidRDefault="00603757" w:rsidP="00B02BF9">
            <w:pPr>
              <w:jc w:val="center"/>
              <w:rPr>
                <w:rFonts w:ascii="Times New Roman" w:hAnsi="Times New Roman" w:cs="Times New Roman"/>
              </w:rPr>
            </w:pPr>
            <w:r>
              <w:rPr>
                <w:rFonts w:ascii="Times New Roman" w:hAnsi="Times New Roman" w:cs="Times New Roman"/>
              </w:rPr>
              <w:t xml:space="preserve">11.2 </w:t>
            </w:r>
            <w:r w:rsidRPr="00744FB9">
              <w:rPr>
                <w:rFonts w:ascii="Times New Roman" w:hAnsi="Times New Roman" w:cs="Times New Roman"/>
              </w:rPr>
              <w:t>±</w:t>
            </w:r>
            <w:r>
              <w:rPr>
                <w:rFonts w:ascii="Times New Roman" w:hAnsi="Times New Roman" w:cs="Times New Roman"/>
              </w:rPr>
              <w:t xml:space="preserve"> 5.9</w:t>
            </w:r>
            <w:r w:rsidR="00B02BF9" w:rsidRPr="00744FB9">
              <w:rPr>
                <w:rFonts w:ascii="Times New Roman" w:hAnsi="Times New Roman" w:cs="Times New Roman"/>
              </w:rPr>
              <w:t xml:space="preserve"> </w:t>
            </w:r>
          </w:p>
        </w:tc>
        <w:tc>
          <w:tcPr>
            <w:tcW w:w="979" w:type="dxa"/>
          </w:tcPr>
          <w:p w14:paraId="3F403584" w14:textId="06F214F9" w:rsidR="00B02BF9" w:rsidRPr="00744FB9" w:rsidRDefault="00F06C18" w:rsidP="00B02BF9">
            <w:pPr>
              <w:jc w:val="center"/>
              <w:rPr>
                <w:rFonts w:ascii="Times New Roman" w:hAnsi="Times New Roman" w:cs="Times New Roman"/>
              </w:rPr>
            </w:pPr>
            <w:r>
              <w:rPr>
                <w:rFonts w:ascii="Times New Roman" w:hAnsi="Times New Roman" w:cs="Times New Roman"/>
              </w:rPr>
              <w:t>0.201</w:t>
            </w:r>
            <w:r w:rsidR="00FC74FD" w:rsidRPr="00FC74FD">
              <w:rPr>
                <w:rFonts w:ascii="Times New Roman" w:hAnsi="Times New Roman" w:cs="Times New Roman"/>
              </w:rPr>
              <w:t>§</w:t>
            </w:r>
          </w:p>
        </w:tc>
      </w:tr>
      <w:tr w:rsidR="00B02BF9" w:rsidRPr="00744FB9" w14:paraId="3C66B6A7" w14:textId="77777777" w:rsidTr="00B02BF9">
        <w:trPr>
          <w:trHeight w:val="239"/>
        </w:trPr>
        <w:tc>
          <w:tcPr>
            <w:tcW w:w="11550" w:type="dxa"/>
            <w:gridSpan w:val="7"/>
            <w:tcBorders>
              <w:top w:val="single" w:sz="4" w:space="0" w:color="auto"/>
              <w:bottom w:val="single" w:sz="4" w:space="0" w:color="auto"/>
            </w:tcBorders>
          </w:tcPr>
          <w:p w14:paraId="774F6871" w14:textId="4B016B32" w:rsidR="00B02BF9" w:rsidRPr="00744FB9" w:rsidRDefault="00B02BF9" w:rsidP="00B02BF9">
            <w:pPr>
              <w:rPr>
                <w:rFonts w:ascii="Times New Roman" w:hAnsi="Times New Roman" w:cs="Times New Roman"/>
              </w:rPr>
            </w:pPr>
            <w:r w:rsidRPr="00744FB9">
              <w:rPr>
                <w:rFonts w:ascii="Times New Roman" w:hAnsi="Times New Roman" w:cs="Times New Roman"/>
              </w:rPr>
              <w:t xml:space="preserve">* Values given as N (% of liner group). † Values given as mean ± standard deviation. USA, United States of America. DK, Denmark. SE, Sweden. RSA, radiostereometric analysis. </w:t>
            </w:r>
            <w:r w:rsidR="00FC74FD" w:rsidRPr="00744FB9">
              <w:rPr>
                <w:rFonts w:ascii="Times New Roman" w:hAnsi="Times New Roman" w:cs="Times New Roman"/>
              </w:rPr>
              <w:t>‡</w:t>
            </w:r>
            <w:r w:rsidR="00FC74FD">
              <w:rPr>
                <w:rFonts w:ascii="Times New Roman" w:hAnsi="Times New Roman" w:cs="Times New Roman"/>
              </w:rPr>
              <w:t xml:space="preserve"> From chi-squared analysis. </w:t>
            </w:r>
            <w:r w:rsidR="00FC74FD" w:rsidRPr="00FC74FD">
              <w:rPr>
                <w:rFonts w:ascii="Times New Roman" w:hAnsi="Times New Roman" w:cs="Times New Roman"/>
              </w:rPr>
              <w:t>§</w:t>
            </w:r>
            <w:r w:rsidR="00FC74FD">
              <w:rPr>
                <w:rFonts w:ascii="Times New Roman" w:hAnsi="Times New Roman" w:cs="Times New Roman"/>
              </w:rPr>
              <w:t xml:space="preserve"> From Mann-Whitney U Test.</w:t>
            </w:r>
          </w:p>
        </w:tc>
      </w:tr>
    </w:tbl>
    <w:p w14:paraId="078C781F" w14:textId="3E771C2B" w:rsidR="000604A2" w:rsidRPr="00744FB9" w:rsidRDefault="000604A2" w:rsidP="00BB2F7D">
      <w:pPr>
        <w:widowControl w:val="0"/>
        <w:autoSpaceDE w:val="0"/>
        <w:autoSpaceDN w:val="0"/>
        <w:adjustRightInd w:val="0"/>
        <w:spacing w:line="240" w:lineRule="auto"/>
        <w:rPr>
          <w:rFonts w:ascii="Times New Roman" w:hAnsi="Times New Roman" w:cs="Times New Roman"/>
        </w:rPr>
      </w:pPr>
    </w:p>
    <w:p w14:paraId="7A806327" w14:textId="77777777" w:rsidR="000604A2" w:rsidRPr="00744FB9" w:rsidRDefault="000604A2" w:rsidP="00BB2F7D">
      <w:pPr>
        <w:widowControl w:val="0"/>
        <w:autoSpaceDE w:val="0"/>
        <w:autoSpaceDN w:val="0"/>
        <w:adjustRightInd w:val="0"/>
        <w:spacing w:line="240" w:lineRule="auto"/>
        <w:rPr>
          <w:rFonts w:ascii="Times New Roman" w:hAnsi="Times New Roman" w:cs="Times New Roman"/>
        </w:rPr>
      </w:pPr>
    </w:p>
    <w:tbl>
      <w:tblPr>
        <w:tblStyle w:val="Tabel-Gitter"/>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96"/>
        <w:gridCol w:w="1434"/>
        <w:gridCol w:w="1229"/>
        <w:gridCol w:w="121"/>
        <w:gridCol w:w="1440"/>
        <w:gridCol w:w="1080"/>
      </w:tblGrid>
      <w:tr w:rsidR="00D01622" w:rsidRPr="00744FB9" w14:paraId="2ACEFB98" w14:textId="470DA5A7" w:rsidTr="00343B50">
        <w:trPr>
          <w:trHeight w:val="239"/>
        </w:trPr>
        <w:tc>
          <w:tcPr>
            <w:tcW w:w="8280" w:type="dxa"/>
            <w:gridSpan w:val="6"/>
            <w:tcBorders>
              <w:top w:val="single" w:sz="4" w:space="0" w:color="auto"/>
              <w:bottom w:val="single" w:sz="4" w:space="0" w:color="auto"/>
            </w:tcBorders>
            <w:shd w:val="clear" w:color="auto" w:fill="44546A" w:themeFill="text2"/>
          </w:tcPr>
          <w:p w14:paraId="29332995" w14:textId="6FA93CE3" w:rsidR="00D01622" w:rsidRPr="00744FB9" w:rsidRDefault="00D01622" w:rsidP="00506547">
            <w:pPr>
              <w:rPr>
                <w:rFonts w:ascii="Times New Roman" w:hAnsi="Times New Roman" w:cs="Times New Roman"/>
                <w:b/>
              </w:rPr>
            </w:pPr>
            <w:r w:rsidRPr="00744FB9">
              <w:rPr>
                <w:rFonts w:ascii="Times New Roman" w:hAnsi="Times New Roman" w:cs="Times New Roman"/>
                <w:b/>
                <w:color w:val="FFFFFF" w:themeColor="background1"/>
              </w:rPr>
              <w:t>Table I</w:t>
            </w:r>
            <w:r w:rsidR="002C406B" w:rsidRPr="00744FB9">
              <w:rPr>
                <w:rFonts w:ascii="Times New Roman" w:hAnsi="Times New Roman" w:cs="Times New Roman"/>
                <w:b/>
                <w:color w:val="FFFFFF" w:themeColor="background1"/>
              </w:rPr>
              <w:t>I</w:t>
            </w:r>
            <w:r w:rsidRPr="00744FB9">
              <w:rPr>
                <w:rFonts w:ascii="Times New Roman" w:hAnsi="Times New Roman" w:cs="Times New Roman"/>
                <w:b/>
                <w:color w:val="FFFFFF" w:themeColor="background1"/>
              </w:rPr>
              <w:t>.</w:t>
            </w:r>
            <w:r w:rsidR="003B2EF1" w:rsidRPr="00744FB9">
              <w:rPr>
                <w:rFonts w:ascii="Times New Roman" w:hAnsi="Times New Roman" w:cs="Times New Roman"/>
                <w:b/>
                <w:color w:val="FFFFFF" w:themeColor="background1"/>
              </w:rPr>
              <w:t xml:space="preserve"> Patient demographic, surgical, and clinical </w:t>
            </w:r>
            <w:r w:rsidRPr="00744FB9">
              <w:rPr>
                <w:rFonts w:ascii="Times New Roman" w:hAnsi="Times New Roman" w:cs="Times New Roman"/>
                <w:b/>
                <w:color w:val="FFFFFF" w:themeColor="background1"/>
              </w:rPr>
              <w:t>variables</w:t>
            </w:r>
          </w:p>
        </w:tc>
        <w:tc>
          <w:tcPr>
            <w:tcW w:w="1080" w:type="dxa"/>
            <w:tcBorders>
              <w:top w:val="single" w:sz="4" w:space="0" w:color="auto"/>
              <w:bottom w:val="single" w:sz="4" w:space="0" w:color="auto"/>
            </w:tcBorders>
            <w:shd w:val="clear" w:color="auto" w:fill="44546A" w:themeFill="text2"/>
          </w:tcPr>
          <w:p w14:paraId="7198E06A" w14:textId="77777777" w:rsidR="00D01622" w:rsidRPr="00744FB9" w:rsidRDefault="00D01622" w:rsidP="00506547">
            <w:pPr>
              <w:rPr>
                <w:rFonts w:ascii="Times New Roman" w:hAnsi="Times New Roman" w:cs="Times New Roman"/>
                <w:b/>
                <w:color w:val="FFFFFF" w:themeColor="background1"/>
              </w:rPr>
            </w:pPr>
          </w:p>
        </w:tc>
      </w:tr>
      <w:tr w:rsidR="00D01622" w:rsidRPr="00744FB9" w14:paraId="6AFE180A" w14:textId="10E6402A" w:rsidTr="00BB2F7D">
        <w:trPr>
          <w:trHeight w:val="239"/>
        </w:trPr>
        <w:tc>
          <w:tcPr>
            <w:tcW w:w="3960" w:type="dxa"/>
            <w:tcBorders>
              <w:top w:val="single" w:sz="4" w:space="0" w:color="auto"/>
              <w:bottom w:val="single" w:sz="4" w:space="0" w:color="auto"/>
            </w:tcBorders>
          </w:tcPr>
          <w:p w14:paraId="6196AE1D" w14:textId="77777777" w:rsidR="00D01622" w:rsidRPr="00744FB9" w:rsidRDefault="00D01622" w:rsidP="003E0FE0">
            <w:pPr>
              <w:rPr>
                <w:rFonts w:ascii="Times New Roman" w:hAnsi="Times New Roman" w:cs="Times New Roman"/>
              </w:rPr>
            </w:pPr>
          </w:p>
        </w:tc>
        <w:tc>
          <w:tcPr>
            <w:tcW w:w="1530" w:type="dxa"/>
            <w:gridSpan w:val="2"/>
            <w:tcBorders>
              <w:top w:val="single" w:sz="4" w:space="0" w:color="auto"/>
              <w:bottom w:val="single" w:sz="4" w:space="0" w:color="auto"/>
            </w:tcBorders>
            <w:vAlign w:val="center"/>
          </w:tcPr>
          <w:p w14:paraId="08B763EE" w14:textId="060B8B42" w:rsidR="00D01622" w:rsidRPr="00744FB9" w:rsidRDefault="00D01622" w:rsidP="00D01622">
            <w:pPr>
              <w:jc w:val="center"/>
              <w:rPr>
                <w:rFonts w:ascii="Times New Roman" w:hAnsi="Times New Roman" w:cs="Times New Roman"/>
              </w:rPr>
            </w:pPr>
            <w:r w:rsidRPr="00744FB9">
              <w:rPr>
                <w:rFonts w:ascii="Times New Roman" w:hAnsi="Times New Roman" w:cs="Times New Roman"/>
              </w:rPr>
              <w:t>All</w:t>
            </w:r>
          </w:p>
        </w:tc>
        <w:tc>
          <w:tcPr>
            <w:tcW w:w="1350" w:type="dxa"/>
            <w:gridSpan w:val="2"/>
            <w:tcBorders>
              <w:top w:val="single" w:sz="4" w:space="0" w:color="auto"/>
              <w:bottom w:val="single" w:sz="4" w:space="0" w:color="auto"/>
            </w:tcBorders>
            <w:vAlign w:val="center"/>
          </w:tcPr>
          <w:p w14:paraId="6CA27BB4" w14:textId="402FE6D6" w:rsidR="00D01622" w:rsidRPr="00744FB9" w:rsidRDefault="00D01622" w:rsidP="00D01622">
            <w:pPr>
              <w:jc w:val="center"/>
              <w:rPr>
                <w:rFonts w:ascii="Times New Roman" w:hAnsi="Times New Roman" w:cs="Times New Roman"/>
              </w:rPr>
            </w:pPr>
            <w:r w:rsidRPr="00744FB9">
              <w:rPr>
                <w:rFonts w:ascii="Times New Roman" w:hAnsi="Times New Roman" w:cs="Times New Roman"/>
              </w:rPr>
              <w:t>VEPE</w:t>
            </w:r>
          </w:p>
        </w:tc>
        <w:tc>
          <w:tcPr>
            <w:tcW w:w="1440" w:type="dxa"/>
            <w:tcBorders>
              <w:top w:val="single" w:sz="4" w:space="0" w:color="auto"/>
              <w:bottom w:val="single" w:sz="4" w:space="0" w:color="auto"/>
            </w:tcBorders>
            <w:vAlign w:val="center"/>
          </w:tcPr>
          <w:p w14:paraId="30709B2F" w14:textId="2B0D8988" w:rsidR="00D01622" w:rsidRPr="00744FB9" w:rsidRDefault="00D01622" w:rsidP="00D01622">
            <w:pPr>
              <w:jc w:val="center"/>
              <w:rPr>
                <w:rFonts w:ascii="Times New Roman" w:hAnsi="Times New Roman" w:cs="Times New Roman"/>
              </w:rPr>
            </w:pPr>
            <w:proofErr w:type="spellStart"/>
            <w:r w:rsidRPr="00744FB9">
              <w:rPr>
                <w:rFonts w:ascii="Times New Roman" w:hAnsi="Times New Roman" w:cs="Times New Roman"/>
              </w:rPr>
              <w:t>ModXL</w:t>
            </w:r>
            <w:r w:rsidR="00CB11E5" w:rsidRPr="00744FB9">
              <w:rPr>
                <w:rFonts w:ascii="Times New Roman" w:hAnsi="Times New Roman" w:cs="Times New Roman"/>
              </w:rPr>
              <w:t>PE</w:t>
            </w:r>
            <w:proofErr w:type="spellEnd"/>
          </w:p>
        </w:tc>
        <w:tc>
          <w:tcPr>
            <w:tcW w:w="1080" w:type="dxa"/>
            <w:tcBorders>
              <w:top w:val="single" w:sz="4" w:space="0" w:color="auto"/>
              <w:bottom w:val="single" w:sz="4" w:space="0" w:color="auto"/>
            </w:tcBorders>
            <w:vAlign w:val="center"/>
          </w:tcPr>
          <w:p w14:paraId="6C385642" w14:textId="613DE6D1" w:rsidR="00D01622" w:rsidRPr="00744FB9" w:rsidRDefault="00D01622" w:rsidP="00D01622">
            <w:pPr>
              <w:jc w:val="center"/>
              <w:rPr>
                <w:rFonts w:ascii="Times New Roman" w:hAnsi="Times New Roman" w:cs="Times New Roman"/>
              </w:rPr>
            </w:pPr>
            <w:r w:rsidRPr="00744FB9">
              <w:rPr>
                <w:rFonts w:ascii="Times New Roman" w:hAnsi="Times New Roman" w:cs="Times New Roman"/>
              </w:rPr>
              <w:t>P Value</w:t>
            </w:r>
          </w:p>
        </w:tc>
      </w:tr>
      <w:tr w:rsidR="000E7B54" w:rsidRPr="00744FB9" w14:paraId="6EBB620D" w14:textId="77777777" w:rsidTr="00BB2F7D">
        <w:trPr>
          <w:trHeight w:val="239"/>
        </w:trPr>
        <w:tc>
          <w:tcPr>
            <w:tcW w:w="3960" w:type="dxa"/>
            <w:tcBorders>
              <w:top w:val="single" w:sz="4" w:space="0" w:color="auto"/>
            </w:tcBorders>
            <w:shd w:val="clear" w:color="auto" w:fill="auto"/>
          </w:tcPr>
          <w:p w14:paraId="1085CA5E" w14:textId="7A342208" w:rsidR="000E7B54" w:rsidRPr="00744FB9" w:rsidRDefault="000E7B54" w:rsidP="00B679AD">
            <w:pPr>
              <w:tabs>
                <w:tab w:val="left" w:pos="2175"/>
              </w:tabs>
              <w:rPr>
                <w:rFonts w:ascii="Times New Roman" w:hAnsi="Times New Roman" w:cs="Times New Roman"/>
              </w:rPr>
            </w:pPr>
            <w:r w:rsidRPr="00744FB9">
              <w:rPr>
                <w:rFonts w:ascii="Times New Roman" w:hAnsi="Times New Roman" w:cs="Times New Roman"/>
              </w:rPr>
              <w:t>Total</w:t>
            </w:r>
          </w:p>
        </w:tc>
        <w:tc>
          <w:tcPr>
            <w:tcW w:w="1530" w:type="dxa"/>
            <w:gridSpan w:val="2"/>
            <w:tcBorders>
              <w:top w:val="single" w:sz="4" w:space="0" w:color="auto"/>
            </w:tcBorders>
          </w:tcPr>
          <w:p w14:paraId="77B13A9B" w14:textId="28D661E4" w:rsidR="000E7B54" w:rsidRPr="00744FB9" w:rsidRDefault="000E7B54" w:rsidP="00B679AD">
            <w:pPr>
              <w:jc w:val="center"/>
              <w:rPr>
                <w:rFonts w:ascii="Times New Roman" w:hAnsi="Times New Roman" w:cs="Times New Roman"/>
              </w:rPr>
            </w:pPr>
            <w:r w:rsidRPr="00744FB9">
              <w:rPr>
                <w:rFonts w:ascii="Times New Roman" w:hAnsi="Times New Roman" w:cs="Times New Roman"/>
              </w:rPr>
              <w:t>194</w:t>
            </w:r>
          </w:p>
        </w:tc>
        <w:tc>
          <w:tcPr>
            <w:tcW w:w="1350" w:type="dxa"/>
            <w:gridSpan w:val="2"/>
            <w:tcBorders>
              <w:top w:val="single" w:sz="4" w:space="0" w:color="auto"/>
            </w:tcBorders>
            <w:shd w:val="clear" w:color="auto" w:fill="auto"/>
            <w:vAlign w:val="center"/>
          </w:tcPr>
          <w:p w14:paraId="652250EE" w14:textId="5D06AE38" w:rsidR="000E7B54" w:rsidRPr="00744FB9" w:rsidRDefault="000E7B54" w:rsidP="00B679AD">
            <w:pPr>
              <w:jc w:val="center"/>
              <w:rPr>
                <w:rFonts w:ascii="Times New Roman" w:hAnsi="Times New Roman" w:cs="Times New Roman"/>
              </w:rPr>
            </w:pPr>
            <w:r w:rsidRPr="00744FB9">
              <w:rPr>
                <w:rFonts w:ascii="Times New Roman" w:hAnsi="Times New Roman" w:cs="Times New Roman"/>
              </w:rPr>
              <w:t>136</w:t>
            </w:r>
          </w:p>
        </w:tc>
        <w:tc>
          <w:tcPr>
            <w:tcW w:w="1440" w:type="dxa"/>
            <w:tcBorders>
              <w:top w:val="single" w:sz="4" w:space="0" w:color="auto"/>
            </w:tcBorders>
            <w:shd w:val="clear" w:color="auto" w:fill="auto"/>
            <w:vAlign w:val="center"/>
          </w:tcPr>
          <w:p w14:paraId="7087A7C7" w14:textId="4ED1E445" w:rsidR="000E7B54" w:rsidRPr="00744FB9" w:rsidRDefault="000E7B54" w:rsidP="00B679AD">
            <w:pPr>
              <w:jc w:val="center"/>
              <w:rPr>
                <w:rFonts w:ascii="Times New Roman" w:hAnsi="Times New Roman" w:cs="Times New Roman"/>
              </w:rPr>
            </w:pPr>
            <w:r w:rsidRPr="00744FB9">
              <w:rPr>
                <w:rFonts w:ascii="Times New Roman" w:hAnsi="Times New Roman" w:cs="Times New Roman"/>
              </w:rPr>
              <w:t>58</w:t>
            </w:r>
          </w:p>
        </w:tc>
        <w:tc>
          <w:tcPr>
            <w:tcW w:w="1080" w:type="dxa"/>
            <w:tcBorders>
              <w:top w:val="single" w:sz="4" w:space="0" w:color="auto"/>
            </w:tcBorders>
          </w:tcPr>
          <w:p w14:paraId="1F3C7E06" w14:textId="77777777" w:rsidR="000E7B54" w:rsidRPr="00744FB9" w:rsidRDefault="000E7B54" w:rsidP="00B679AD">
            <w:pPr>
              <w:jc w:val="center"/>
              <w:rPr>
                <w:rFonts w:ascii="Times New Roman" w:hAnsi="Times New Roman" w:cs="Times New Roman"/>
              </w:rPr>
            </w:pPr>
          </w:p>
        </w:tc>
      </w:tr>
      <w:tr w:rsidR="00D01622" w:rsidRPr="00744FB9" w14:paraId="1935C666" w14:textId="08B629C1" w:rsidTr="00BB2F7D">
        <w:trPr>
          <w:trHeight w:val="239"/>
        </w:trPr>
        <w:tc>
          <w:tcPr>
            <w:tcW w:w="3960" w:type="dxa"/>
            <w:shd w:val="clear" w:color="auto" w:fill="auto"/>
          </w:tcPr>
          <w:p w14:paraId="20F9AE73" w14:textId="77777777" w:rsidR="00D01622" w:rsidRPr="00744FB9" w:rsidRDefault="00D01622" w:rsidP="00B679AD">
            <w:pPr>
              <w:tabs>
                <w:tab w:val="left" w:pos="2175"/>
              </w:tabs>
              <w:rPr>
                <w:rFonts w:ascii="Times New Roman" w:hAnsi="Times New Roman" w:cs="Times New Roman"/>
              </w:rPr>
            </w:pPr>
            <w:r w:rsidRPr="00744FB9">
              <w:rPr>
                <w:rFonts w:ascii="Times New Roman" w:hAnsi="Times New Roman" w:cs="Times New Roman"/>
              </w:rPr>
              <w:t>Female Sex*</w:t>
            </w:r>
          </w:p>
        </w:tc>
        <w:tc>
          <w:tcPr>
            <w:tcW w:w="1530" w:type="dxa"/>
            <w:gridSpan w:val="2"/>
          </w:tcPr>
          <w:p w14:paraId="0C830B29" w14:textId="4E5F1078" w:rsidR="00D01622" w:rsidRPr="00744FB9" w:rsidRDefault="00CA6D3F" w:rsidP="00B679AD">
            <w:pPr>
              <w:jc w:val="center"/>
              <w:rPr>
                <w:rFonts w:ascii="Times New Roman" w:hAnsi="Times New Roman" w:cs="Times New Roman"/>
              </w:rPr>
            </w:pPr>
            <w:r w:rsidRPr="00744FB9">
              <w:rPr>
                <w:rFonts w:ascii="Times New Roman" w:hAnsi="Times New Roman" w:cs="Times New Roman"/>
              </w:rPr>
              <w:t>81</w:t>
            </w:r>
            <w:r w:rsidR="00D47573" w:rsidRPr="00744FB9">
              <w:rPr>
                <w:rFonts w:ascii="Times New Roman" w:hAnsi="Times New Roman" w:cs="Times New Roman"/>
              </w:rPr>
              <w:t xml:space="preserve"> (41.8%)</w:t>
            </w:r>
          </w:p>
        </w:tc>
        <w:tc>
          <w:tcPr>
            <w:tcW w:w="1350" w:type="dxa"/>
            <w:gridSpan w:val="2"/>
            <w:shd w:val="clear" w:color="auto" w:fill="auto"/>
            <w:vAlign w:val="center"/>
          </w:tcPr>
          <w:p w14:paraId="25A62BC6" w14:textId="32EECA5A" w:rsidR="00D01622" w:rsidRPr="00744FB9" w:rsidRDefault="00D47573" w:rsidP="00B679AD">
            <w:pPr>
              <w:jc w:val="center"/>
              <w:rPr>
                <w:rFonts w:ascii="Times New Roman" w:hAnsi="Times New Roman" w:cs="Times New Roman"/>
              </w:rPr>
            </w:pPr>
            <w:r w:rsidRPr="00744FB9">
              <w:rPr>
                <w:rFonts w:ascii="Times New Roman" w:hAnsi="Times New Roman" w:cs="Times New Roman"/>
              </w:rPr>
              <w:t>55 (40.1%)</w:t>
            </w:r>
          </w:p>
        </w:tc>
        <w:tc>
          <w:tcPr>
            <w:tcW w:w="1440" w:type="dxa"/>
            <w:shd w:val="clear" w:color="auto" w:fill="auto"/>
            <w:vAlign w:val="center"/>
          </w:tcPr>
          <w:p w14:paraId="72EA1508" w14:textId="385793AB" w:rsidR="00D01622" w:rsidRPr="00744FB9" w:rsidRDefault="00D47573" w:rsidP="00B679AD">
            <w:pPr>
              <w:jc w:val="center"/>
              <w:rPr>
                <w:rFonts w:ascii="Times New Roman" w:hAnsi="Times New Roman" w:cs="Times New Roman"/>
              </w:rPr>
            </w:pPr>
            <w:r w:rsidRPr="00744FB9">
              <w:rPr>
                <w:rFonts w:ascii="Times New Roman" w:hAnsi="Times New Roman" w:cs="Times New Roman"/>
              </w:rPr>
              <w:t>26 (44.8%)</w:t>
            </w:r>
          </w:p>
        </w:tc>
        <w:tc>
          <w:tcPr>
            <w:tcW w:w="1080" w:type="dxa"/>
          </w:tcPr>
          <w:p w14:paraId="4F6C78F9" w14:textId="2AD953C0" w:rsidR="00D01622" w:rsidRPr="00744FB9" w:rsidRDefault="00D47573" w:rsidP="00B679AD">
            <w:pPr>
              <w:jc w:val="center"/>
              <w:rPr>
                <w:rFonts w:ascii="Times New Roman" w:hAnsi="Times New Roman" w:cs="Times New Roman"/>
              </w:rPr>
            </w:pPr>
            <w:r w:rsidRPr="00744FB9">
              <w:rPr>
                <w:rFonts w:ascii="Times New Roman" w:hAnsi="Times New Roman" w:cs="Times New Roman"/>
              </w:rPr>
              <w:t>0.598</w:t>
            </w:r>
          </w:p>
        </w:tc>
      </w:tr>
      <w:tr w:rsidR="00D01622" w:rsidRPr="00744FB9" w14:paraId="5223C908" w14:textId="0F69DA93" w:rsidTr="00BB2F7D">
        <w:trPr>
          <w:trHeight w:val="239"/>
        </w:trPr>
        <w:tc>
          <w:tcPr>
            <w:tcW w:w="3960" w:type="dxa"/>
            <w:shd w:val="clear" w:color="auto" w:fill="auto"/>
          </w:tcPr>
          <w:p w14:paraId="3F08FF83" w14:textId="77777777" w:rsidR="00D01622" w:rsidRPr="00744FB9" w:rsidRDefault="00D01622" w:rsidP="00B679AD">
            <w:pPr>
              <w:rPr>
                <w:rFonts w:ascii="Times New Roman" w:hAnsi="Times New Roman" w:cs="Times New Roman"/>
              </w:rPr>
            </w:pPr>
            <w:r w:rsidRPr="00744FB9">
              <w:rPr>
                <w:rFonts w:ascii="Times New Roman" w:hAnsi="Times New Roman" w:cs="Times New Roman"/>
              </w:rPr>
              <w:t>Age at Surgery (years)†</w:t>
            </w:r>
          </w:p>
        </w:tc>
        <w:tc>
          <w:tcPr>
            <w:tcW w:w="1530" w:type="dxa"/>
            <w:gridSpan w:val="2"/>
          </w:tcPr>
          <w:p w14:paraId="06F18790" w14:textId="730B2E43" w:rsidR="00D01622" w:rsidRPr="00744FB9" w:rsidRDefault="00D47573" w:rsidP="00B679AD">
            <w:pPr>
              <w:jc w:val="center"/>
              <w:rPr>
                <w:rFonts w:ascii="Times New Roman" w:hAnsi="Times New Roman" w:cs="Times New Roman"/>
              </w:rPr>
            </w:pPr>
            <w:r w:rsidRPr="00744FB9">
              <w:rPr>
                <w:rFonts w:ascii="Times New Roman" w:hAnsi="Times New Roman" w:cs="Times New Roman"/>
              </w:rPr>
              <w:t>60.1 ± 9.7</w:t>
            </w:r>
          </w:p>
        </w:tc>
        <w:tc>
          <w:tcPr>
            <w:tcW w:w="1350" w:type="dxa"/>
            <w:gridSpan w:val="2"/>
            <w:shd w:val="clear" w:color="auto" w:fill="auto"/>
            <w:vAlign w:val="center"/>
          </w:tcPr>
          <w:p w14:paraId="573F10DE" w14:textId="1AAFD87E" w:rsidR="00D01622" w:rsidRPr="00744FB9" w:rsidRDefault="00D47573" w:rsidP="00B679AD">
            <w:pPr>
              <w:jc w:val="center"/>
              <w:rPr>
                <w:rFonts w:ascii="Times New Roman" w:hAnsi="Times New Roman" w:cs="Times New Roman"/>
              </w:rPr>
            </w:pPr>
            <w:r w:rsidRPr="00744FB9">
              <w:rPr>
                <w:rFonts w:ascii="Times New Roman" w:hAnsi="Times New Roman" w:cs="Times New Roman"/>
              </w:rPr>
              <w:t>59.8 ± 10.3</w:t>
            </w:r>
          </w:p>
        </w:tc>
        <w:tc>
          <w:tcPr>
            <w:tcW w:w="1440" w:type="dxa"/>
            <w:shd w:val="clear" w:color="auto" w:fill="auto"/>
            <w:vAlign w:val="center"/>
          </w:tcPr>
          <w:p w14:paraId="2976EB0B" w14:textId="63FBB5F6" w:rsidR="00D01622" w:rsidRPr="00744FB9" w:rsidRDefault="00D47573" w:rsidP="00B679AD">
            <w:pPr>
              <w:jc w:val="center"/>
              <w:rPr>
                <w:rFonts w:ascii="Times New Roman" w:hAnsi="Times New Roman" w:cs="Times New Roman"/>
              </w:rPr>
            </w:pPr>
            <w:r w:rsidRPr="00744FB9">
              <w:rPr>
                <w:rFonts w:ascii="Times New Roman" w:hAnsi="Times New Roman" w:cs="Times New Roman"/>
              </w:rPr>
              <w:t>60.8 ± 8.2</w:t>
            </w:r>
          </w:p>
        </w:tc>
        <w:tc>
          <w:tcPr>
            <w:tcW w:w="1080" w:type="dxa"/>
          </w:tcPr>
          <w:p w14:paraId="6AF30561" w14:textId="06C2AB45" w:rsidR="00D01622" w:rsidRPr="00744FB9" w:rsidRDefault="00D47573" w:rsidP="00B679AD">
            <w:pPr>
              <w:jc w:val="center"/>
              <w:rPr>
                <w:rFonts w:ascii="Times New Roman" w:hAnsi="Times New Roman" w:cs="Times New Roman"/>
              </w:rPr>
            </w:pPr>
            <w:r w:rsidRPr="00744FB9">
              <w:rPr>
                <w:rFonts w:ascii="Times New Roman" w:hAnsi="Times New Roman" w:cs="Times New Roman"/>
              </w:rPr>
              <w:t>0.492</w:t>
            </w:r>
          </w:p>
        </w:tc>
      </w:tr>
      <w:tr w:rsidR="00E34B88" w:rsidRPr="00744FB9" w14:paraId="33A896C9" w14:textId="77777777" w:rsidTr="00BB2F7D">
        <w:trPr>
          <w:trHeight w:val="239"/>
        </w:trPr>
        <w:tc>
          <w:tcPr>
            <w:tcW w:w="3960" w:type="dxa"/>
            <w:shd w:val="clear" w:color="auto" w:fill="auto"/>
          </w:tcPr>
          <w:p w14:paraId="1A220614" w14:textId="089C2411" w:rsidR="00E34B88" w:rsidRPr="00744FB9" w:rsidRDefault="00E34B88" w:rsidP="00B679AD">
            <w:pPr>
              <w:rPr>
                <w:rFonts w:ascii="Times New Roman" w:hAnsi="Times New Roman" w:cs="Times New Roman"/>
              </w:rPr>
            </w:pPr>
            <w:r w:rsidRPr="00744FB9">
              <w:rPr>
                <w:rFonts w:ascii="Times New Roman" w:hAnsi="Times New Roman" w:cs="Times New Roman"/>
              </w:rPr>
              <w:t>Body Mass Index (kg/m</w:t>
            </w:r>
            <w:r w:rsidRPr="00744FB9">
              <w:rPr>
                <w:rFonts w:ascii="Times New Roman" w:hAnsi="Times New Roman" w:cs="Times New Roman"/>
                <w:vertAlign w:val="superscript"/>
              </w:rPr>
              <w:t>2</w:t>
            </w:r>
            <w:r w:rsidRPr="00744FB9">
              <w:rPr>
                <w:rFonts w:ascii="Times New Roman" w:hAnsi="Times New Roman" w:cs="Times New Roman"/>
              </w:rPr>
              <w:t>)†</w:t>
            </w:r>
          </w:p>
        </w:tc>
        <w:tc>
          <w:tcPr>
            <w:tcW w:w="1530" w:type="dxa"/>
            <w:gridSpan w:val="2"/>
          </w:tcPr>
          <w:p w14:paraId="264FFECA" w14:textId="7698A459" w:rsidR="00E34B88" w:rsidRPr="00744FB9" w:rsidRDefault="00E34B88" w:rsidP="00B679AD">
            <w:pPr>
              <w:jc w:val="center"/>
              <w:rPr>
                <w:rFonts w:ascii="Times New Roman" w:hAnsi="Times New Roman" w:cs="Times New Roman"/>
              </w:rPr>
            </w:pPr>
            <w:r w:rsidRPr="00744FB9">
              <w:rPr>
                <w:rFonts w:ascii="Times New Roman" w:hAnsi="Times New Roman" w:cs="Times New Roman"/>
              </w:rPr>
              <w:t>27.6 ± 4.3</w:t>
            </w:r>
          </w:p>
        </w:tc>
        <w:tc>
          <w:tcPr>
            <w:tcW w:w="1350" w:type="dxa"/>
            <w:gridSpan w:val="2"/>
            <w:shd w:val="clear" w:color="auto" w:fill="auto"/>
            <w:vAlign w:val="center"/>
          </w:tcPr>
          <w:p w14:paraId="65EE56D5" w14:textId="0D522E29" w:rsidR="00E34B88" w:rsidRPr="00744FB9" w:rsidRDefault="00E34B88" w:rsidP="00B679AD">
            <w:pPr>
              <w:jc w:val="center"/>
              <w:rPr>
                <w:rFonts w:ascii="Times New Roman" w:hAnsi="Times New Roman" w:cs="Times New Roman"/>
              </w:rPr>
            </w:pPr>
            <w:r w:rsidRPr="00744FB9">
              <w:rPr>
                <w:rFonts w:ascii="Times New Roman" w:hAnsi="Times New Roman" w:cs="Times New Roman"/>
              </w:rPr>
              <w:t>27.7 ± 4.5</w:t>
            </w:r>
          </w:p>
        </w:tc>
        <w:tc>
          <w:tcPr>
            <w:tcW w:w="1440" w:type="dxa"/>
            <w:shd w:val="clear" w:color="auto" w:fill="auto"/>
            <w:vAlign w:val="center"/>
          </w:tcPr>
          <w:p w14:paraId="03862637" w14:textId="278C8D7E" w:rsidR="00E34B88" w:rsidRPr="00744FB9" w:rsidRDefault="00E34B88" w:rsidP="00B679AD">
            <w:pPr>
              <w:jc w:val="center"/>
              <w:rPr>
                <w:rFonts w:ascii="Times New Roman" w:hAnsi="Times New Roman" w:cs="Times New Roman"/>
              </w:rPr>
            </w:pPr>
            <w:r w:rsidRPr="00744FB9">
              <w:rPr>
                <w:rFonts w:ascii="Times New Roman" w:hAnsi="Times New Roman" w:cs="Times New Roman"/>
              </w:rPr>
              <w:t>27.5 ± 4.2</w:t>
            </w:r>
          </w:p>
        </w:tc>
        <w:tc>
          <w:tcPr>
            <w:tcW w:w="1080" w:type="dxa"/>
          </w:tcPr>
          <w:p w14:paraId="4C74B09F" w14:textId="6F0F4F3E" w:rsidR="00E34B88" w:rsidRPr="00744FB9" w:rsidRDefault="00E34B88" w:rsidP="00B679AD">
            <w:pPr>
              <w:jc w:val="center"/>
              <w:rPr>
                <w:rFonts w:ascii="Times New Roman" w:hAnsi="Times New Roman" w:cs="Times New Roman"/>
              </w:rPr>
            </w:pPr>
            <w:r w:rsidRPr="00744FB9">
              <w:rPr>
                <w:rFonts w:ascii="Times New Roman" w:hAnsi="Times New Roman" w:cs="Times New Roman"/>
              </w:rPr>
              <w:t>0.730</w:t>
            </w:r>
          </w:p>
        </w:tc>
      </w:tr>
      <w:tr w:rsidR="00D01622" w:rsidRPr="00744FB9" w14:paraId="165F99AA" w14:textId="77777777" w:rsidTr="00BB2F7D">
        <w:trPr>
          <w:trHeight w:val="239"/>
        </w:trPr>
        <w:tc>
          <w:tcPr>
            <w:tcW w:w="3960" w:type="dxa"/>
            <w:shd w:val="clear" w:color="auto" w:fill="auto"/>
          </w:tcPr>
          <w:p w14:paraId="0E641AE5" w14:textId="227D64D0" w:rsidR="00D01622" w:rsidRPr="00744FB9" w:rsidRDefault="003B2EF1" w:rsidP="00B679AD">
            <w:pPr>
              <w:rPr>
                <w:rFonts w:ascii="Times New Roman" w:hAnsi="Times New Roman" w:cs="Times New Roman"/>
              </w:rPr>
            </w:pPr>
            <w:r w:rsidRPr="00744FB9">
              <w:rPr>
                <w:rFonts w:ascii="Times New Roman" w:hAnsi="Times New Roman" w:cs="Times New Roman"/>
              </w:rPr>
              <w:t>PTC (vs</w:t>
            </w:r>
            <w:r w:rsidR="009E4DE0">
              <w:rPr>
                <w:rFonts w:ascii="Times New Roman" w:hAnsi="Times New Roman" w:cs="Times New Roman"/>
              </w:rPr>
              <w:t>.</w:t>
            </w:r>
            <w:r w:rsidRPr="00744FB9">
              <w:rPr>
                <w:rFonts w:ascii="Times New Roman" w:hAnsi="Times New Roman" w:cs="Times New Roman"/>
              </w:rPr>
              <w:t xml:space="preserve"> PS) </w:t>
            </w:r>
            <w:r w:rsidR="00D01622" w:rsidRPr="00744FB9">
              <w:rPr>
                <w:rFonts w:ascii="Times New Roman" w:hAnsi="Times New Roman" w:cs="Times New Roman"/>
              </w:rPr>
              <w:t>Acetabular Shell</w:t>
            </w:r>
          </w:p>
        </w:tc>
        <w:tc>
          <w:tcPr>
            <w:tcW w:w="1530" w:type="dxa"/>
            <w:gridSpan w:val="2"/>
          </w:tcPr>
          <w:p w14:paraId="0ACD1D2E" w14:textId="3F0589D4" w:rsidR="00D01622" w:rsidRPr="00744FB9" w:rsidRDefault="00D47573" w:rsidP="00B679AD">
            <w:pPr>
              <w:jc w:val="center"/>
              <w:rPr>
                <w:rFonts w:ascii="Times New Roman" w:hAnsi="Times New Roman" w:cs="Times New Roman"/>
              </w:rPr>
            </w:pPr>
            <w:r w:rsidRPr="00744FB9">
              <w:rPr>
                <w:rFonts w:ascii="Times New Roman" w:hAnsi="Times New Roman" w:cs="Times New Roman"/>
              </w:rPr>
              <w:t>131 (67.5%)</w:t>
            </w:r>
          </w:p>
        </w:tc>
        <w:tc>
          <w:tcPr>
            <w:tcW w:w="1350" w:type="dxa"/>
            <w:gridSpan w:val="2"/>
            <w:shd w:val="clear" w:color="auto" w:fill="auto"/>
            <w:vAlign w:val="center"/>
          </w:tcPr>
          <w:p w14:paraId="31688A26" w14:textId="79E827F5" w:rsidR="00D01622" w:rsidRPr="00744FB9" w:rsidRDefault="00D47573" w:rsidP="00B679AD">
            <w:pPr>
              <w:jc w:val="center"/>
              <w:rPr>
                <w:rFonts w:ascii="Times New Roman" w:hAnsi="Times New Roman" w:cs="Times New Roman"/>
              </w:rPr>
            </w:pPr>
            <w:r w:rsidRPr="00744FB9">
              <w:rPr>
                <w:rFonts w:ascii="Times New Roman" w:hAnsi="Times New Roman" w:cs="Times New Roman"/>
              </w:rPr>
              <w:t>99 (72.8%)</w:t>
            </w:r>
          </w:p>
        </w:tc>
        <w:tc>
          <w:tcPr>
            <w:tcW w:w="1440" w:type="dxa"/>
            <w:shd w:val="clear" w:color="auto" w:fill="auto"/>
            <w:vAlign w:val="center"/>
          </w:tcPr>
          <w:p w14:paraId="1288AE2C" w14:textId="17981E2B" w:rsidR="00D01622" w:rsidRPr="00744FB9" w:rsidRDefault="00D47573" w:rsidP="00B679AD">
            <w:pPr>
              <w:jc w:val="center"/>
              <w:rPr>
                <w:rFonts w:ascii="Times New Roman" w:hAnsi="Times New Roman" w:cs="Times New Roman"/>
              </w:rPr>
            </w:pPr>
            <w:r w:rsidRPr="00744FB9">
              <w:rPr>
                <w:rFonts w:ascii="Times New Roman" w:hAnsi="Times New Roman" w:cs="Times New Roman"/>
              </w:rPr>
              <w:t>32 (55.2%)</w:t>
            </w:r>
          </w:p>
        </w:tc>
        <w:tc>
          <w:tcPr>
            <w:tcW w:w="1080" w:type="dxa"/>
          </w:tcPr>
          <w:p w14:paraId="208E83B6" w14:textId="2616ADB1" w:rsidR="00D01622" w:rsidRPr="00744FB9" w:rsidRDefault="00D47573" w:rsidP="00B679AD">
            <w:pPr>
              <w:jc w:val="center"/>
              <w:rPr>
                <w:rFonts w:ascii="Times New Roman" w:hAnsi="Times New Roman" w:cs="Times New Roman"/>
              </w:rPr>
            </w:pPr>
            <w:r w:rsidRPr="00744FB9">
              <w:rPr>
                <w:rFonts w:ascii="Times New Roman" w:hAnsi="Times New Roman" w:cs="Times New Roman"/>
              </w:rPr>
              <w:t>0.016</w:t>
            </w:r>
          </w:p>
        </w:tc>
      </w:tr>
      <w:tr w:rsidR="00D01622" w:rsidRPr="00744FB9" w14:paraId="6B308507" w14:textId="08223B20" w:rsidTr="00BB2F7D">
        <w:trPr>
          <w:trHeight w:val="239"/>
        </w:trPr>
        <w:tc>
          <w:tcPr>
            <w:tcW w:w="3960" w:type="dxa"/>
            <w:shd w:val="clear" w:color="auto" w:fill="auto"/>
          </w:tcPr>
          <w:p w14:paraId="41E40F0C" w14:textId="67A53286" w:rsidR="00D01622" w:rsidRPr="00744FB9" w:rsidRDefault="00BB2F7D" w:rsidP="00CF37D8">
            <w:pPr>
              <w:rPr>
                <w:rFonts w:ascii="Times New Roman" w:hAnsi="Times New Roman" w:cs="Times New Roman"/>
              </w:rPr>
            </w:pPr>
            <w:r w:rsidRPr="00744FB9">
              <w:rPr>
                <w:rFonts w:ascii="Times New Roman" w:hAnsi="Times New Roman" w:cs="Times New Roman"/>
              </w:rPr>
              <w:t>32</w:t>
            </w:r>
            <w:r w:rsidR="00D01622" w:rsidRPr="00744FB9">
              <w:rPr>
                <w:rFonts w:ascii="Times New Roman" w:hAnsi="Times New Roman" w:cs="Times New Roman"/>
              </w:rPr>
              <w:t xml:space="preserve">mm </w:t>
            </w:r>
            <w:r w:rsidR="00D47573" w:rsidRPr="00744FB9">
              <w:rPr>
                <w:rFonts w:ascii="Times New Roman" w:hAnsi="Times New Roman" w:cs="Times New Roman"/>
              </w:rPr>
              <w:t>(vs</w:t>
            </w:r>
            <w:r w:rsidR="009E4DE0">
              <w:rPr>
                <w:rFonts w:ascii="Times New Roman" w:hAnsi="Times New Roman" w:cs="Times New Roman"/>
              </w:rPr>
              <w:t>.</w:t>
            </w:r>
            <w:r w:rsidR="00D47573" w:rsidRPr="00744FB9">
              <w:rPr>
                <w:rFonts w:ascii="Times New Roman" w:hAnsi="Times New Roman" w:cs="Times New Roman"/>
              </w:rPr>
              <w:t xml:space="preserve"> 3</w:t>
            </w:r>
            <w:r w:rsidRPr="00744FB9">
              <w:rPr>
                <w:rFonts w:ascii="Times New Roman" w:hAnsi="Times New Roman" w:cs="Times New Roman"/>
              </w:rPr>
              <w:t>6</w:t>
            </w:r>
            <w:r w:rsidR="00D01622" w:rsidRPr="00744FB9">
              <w:rPr>
                <w:rFonts w:ascii="Times New Roman" w:hAnsi="Times New Roman" w:cs="Times New Roman"/>
              </w:rPr>
              <w:t>mm) Femoral Head*</w:t>
            </w:r>
          </w:p>
        </w:tc>
        <w:tc>
          <w:tcPr>
            <w:tcW w:w="1530" w:type="dxa"/>
            <w:gridSpan w:val="2"/>
          </w:tcPr>
          <w:p w14:paraId="64DE0FA0" w14:textId="7CB079A9" w:rsidR="00D01622" w:rsidRPr="00744FB9" w:rsidRDefault="00BB2F7D" w:rsidP="00B679AD">
            <w:pPr>
              <w:jc w:val="center"/>
              <w:rPr>
                <w:rFonts w:ascii="Times New Roman" w:hAnsi="Times New Roman" w:cs="Times New Roman"/>
              </w:rPr>
            </w:pPr>
            <w:r w:rsidRPr="00744FB9">
              <w:rPr>
                <w:rFonts w:ascii="Times New Roman" w:hAnsi="Times New Roman" w:cs="Times New Roman"/>
              </w:rPr>
              <w:t>181 (93.3</w:t>
            </w:r>
            <w:r w:rsidR="00D47573" w:rsidRPr="00744FB9">
              <w:rPr>
                <w:rFonts w:ascii="Times New Roman" w:hAnsi="Times New Roman" w:cs="Times New Roman"/>
              </w:rPr>
              <w:t>%)</w:t>
            </w:r>
          </w:p>
        </w:tc>
        <w:tc>
          <w:tcPr>
            <w:tcW w:w="1350" w:type="dxa"/>
            <w:gridSpan w:val="2"/>
            <w:shd w:val="clear" w:color="auto" w:fill="auto"/>
            <w:vAlign w:val="center"/>
          </w:tcPr>
          <w:p w14:paraId="652222B6" w14:textId="25CCFAAC" w:rsidR="00D01622" w:rsidRPr="00744FB9" w:rsidRDefault="00BB2F7D" w:rsidP="00B679AD">
            <w:pPr>
              <w:jc w:val="center"/>
              <w:rPr>
                <w:rFonts w:ascii="Times New Roman" w:hAnsi="Times New Roman" w:cs="Times New Roman"/>
              </w:rPr>
            </w:pPr>
            <w:r w:rsidRPr="00744FB9">
              <w:rPr>
                <w:rFonts w:ascii="Times New Roman" w:hAnsi="Times New Roman" w:cs="Times New Roman"/>
              </w:rPr>
              <w:t>128 (94.1</w:t>
            </w:r>
            <w:r w:rsidR="00D47573" w:rsidRPr="00744FB9">
              <w:rPr>
                <w:rFonts w:ascii="Times New Roman" w:hAnsi="Times New Roman" w:cs="Times New Roman"/>
              </w:rPr>
              <w:t>%)</w:t>
            </w:r>
          </w:p>
        </w:tc>
        <w:tc>
          <w:tcPr>
            <w:tcW w:w="1440" w:type="dxa"/>
            <w:shd w:val="clear" w:color="auto" w:fill="auto"/>
            <w:vAlign w:val="center"/>
          </w:tcPr>
          <w:p w14:paraId="699A9AC6" w14:textId="0B8EA7E6" w:rsidR="00D01622" w:rsidRPr="00744FB9" w:rsidRDefault="00BB2F7D" w:rsidP="00B679AD">
            <w:pPr>
              <w:jc w:val="center"/>
              <w:rPr>
                <w:rFonts w:ascii="Times New Roman" w:hAnsi="Times New Roman" w:cs="Times New Roman"/>
              </w:rPr>
            </w:pPr>
            <w:r w:rsidRPr="00744FB9">
              <w:rPr>
                <w:rFonts w:ascii="Times New Roman" w:hAnsi="Times New Roman" w:cs="Times New Roman"/>
              </w:rPr>
              <w:t>53 (91.4</w:t>
            </w:r>
            <w:r w:rsidR="00D47573" w:rsidRPr="00744FB9">
              <w:rPr>
                <w:rFonts w:ascii="Times New Roman" w:hAnsi="Times New Roman" w:cs="Times New Roman"/>
              </w:rPr>
              <w:t>%)</w:t>
            </w:r>
          </w:p>
        </w:tc>
        <w:tc>
          <w:tcPr>
            <w:tcW w:w="1080" w:type="dxa"/>
          </w:tcPr>
          <w:p w14:paraId="2442E8DC" w14:textId="3E8BEC55" w:rsidR="00D01622" w:rsidRPr="00744FB9" w:rsidRDefault="00D47573" w:rsidP="00B679AD">
            <w:pPr>
              <w:jc w:val="center"/>
              <w:rPr>
                <w:rFonts w:ascii="Times New Roman" w:hAnsi="Times New Roman" w:cs="Times New Roman"/>
              </w:rPr>
            </w:pPr>
            <w:r w:rsidRPr="00744FB9">
              <w:rPr>
                <w:rFonts w:ascii="Times New Roman" w:hAnsi="Times New Roman" w:cs="Times New Roman"/>
              </w:rPr>
              <w:t>0.485</w:t>
            </w:r>
          </w:p>
        </w:tc>
      </w:tr>
      <w:tr w:rsidR="00D01622" w:rsidRPr="00744FB9" w14:paraId="582AA009" w14:textId="35EBF62C" w:rsidTr="00BB2F7D">
        <w:trPr>
          <w:trHeight w:val="239"/>
        </w:trPr>
        <w:tc>
          <w:tcPr>
            <w:tcW w:w="3960" w:type="dxa"/>
            <w:shd w:val="clear" w:color="auto" w:fill="auto"/>
          </w:tcPr>
          <w:p w14:paraId="258063CC" w14:textId="2F982122" w:rsidR="00D01622" w:rsidRPr="00744FB9" w:rsidRDefault="00D01622" w:rsidP="00CF37D8">
            <w:pPr>
              <w:rPr>
                <w:rFonts w:ascii="Times New Roman" w:hAnsi="Times New Roman" w:cs="Times New Roman"/>
              </w:rPr>
            </w:pPr>
            <w:r w:rsidRPr="00744FB9">
              <w:rPr>
                <w:rFonts w:ascii="Times New Roman" w:hAnsi="Times New Roman" w:cs="Times New Roman"/>
              </w:rPr>
              <w:t>Metal (vs</w:t>
            </w:r>
            <w:r w:rsidR="009E4DE0">
              <w:rPr>
                <w:rFonts w:ascii="Times New Roman" w:hAnsi="Times New Roman" w:cs="Times New Roman"/>
              </w:rPr>
              <w:t>.</w:t>
            </w:r>
            <w:r w:rsidRPr="00744FB9">
              <w:rPr>
                <w:rFonts w:ascii="Times New Roman" w:hAnsi="Times New Roman" w:cs="Times New Roman"/>
              </w:rPr>
              <w:t xml:space="preserve"> Ceramic) Femoral Head*</w:t>
            </w:r>
          </w:p>
        </w:tc>
        <w:tc>
          <w:tcPr>
            <w:tcW w:w="1530" w:type="dxa"/>
            <w:gridSpan w:val="2"/>
          </w:tcPr>
          <w:p w14:paraId="486488F2" w14:textId="225C2CE3" w:rsidR="00D01622" w:rsidRPr="00744FB9" w:rsidRDefault="00D47573" w:rsidP="00B679AD">
            <w:pPr>
              <w:jc w:val="center"/>
              <w:rPr>
                <w:rFonts w:ascii="Times New Roman" w:hAnsi="Times New Roman" w:cs="Times New Roman"/>
              </w:rPr>
            </w:pPr>
            <w:r w:rsidRPr="00744FB9">
              <w:rPr>
                <w:rFonts w:ascii="Times New Roman" w:hAnsi="Times New Roman" w:cs="Times New Roman"/>
              </w:rPr>
              <w:t>125 (64.4%)</w:t>
            </w:r>
          </w:p>
        </w:tc>
        <w:tc>
          <w:tcPr>
            <w:tcW w:w="1350" w:type="dxa"/>
            <w:gridSpan w:val="2"/>
            <w:shd w:val="clear" w:color="auto" w:fill="auto"/>
            <w:vAlign w:val="center"/>
          </w:tcPr>
          <w:p w14:paraId="49815B28" w14:textId="40D142B7" w:rsidR="00D01622" w:rsidRPr="00744FB9" w:rsidRDefault="00D47573" w:rsidP="00B679AD">
            <w:pPr>
              <w:jc w:val="center"/>
              <w:rPr>
                <w:rFonts w:ascii="Times New Roman" w:hAnsi="Times New Roman" w:cs="Times New Roman"/>
              </w:rPr>
            </w:pPr>
            <w:r w:rsidRPr="00744FB9">
              <w:rPr>
                <w:rFonts w:ascii="Times New Roman" w:hAnsi="Times New Roman" w:cs="Times New Roman"/>
              </w:rPr>
              <w:t>99 (72.8%)</w:t>
            </w:r>
          </w:p>
        </w:tc>
        <w:tc>
          <w:tcPr>
            <w:tcW w:w="1440" w:type="dxa"/>
            <w:shd w:val="clear" w:color="auto" w:fill="auto"/>
            <w:vAlign w:val="center"/>
          </w:tcPr>
          <w:p w14:paraId="0292E367" w14:textId="709930CE" w:rsidR="00D01622" w:rsidRPr="00744FB9" w:rsidRDefault="00D47573" w:rsidP="00B679AD">
            <w:pPr>
              <w:jc w:val="center"/>
              <w:rPr>
                <w:rFonts w:ascii="Times New Roman" w:hAnsi="Times New Roman" w:cs="Times New Roman"/>
              </w:rPr>
            </w:pPr>
            <w:r w:rsidRPr="00744FB9">
              <w:rPr>
                <w:rFonts w:ascii="Times New Roman" w:hAnsi="Times New Roman" w:cs="Times New Roman"/>
              </w:rPr>
              <w:t>26 (44.8%)</w:t>
            </w:r>
          </w:p>
        </w:tc>
        <w:tc>
          <w:tcPr>
            <w:tcW w:w="1080" w:type="dxa"/>
          </w:tcPr>
          <w:p w14:paraId="384FBCF1" w14:textId="6EAEC6DF" w:rsidR="00D01622" w:rsidRPr="00744FB9" w:rsidRDefault="00D47573" w:rsidP="00B679AD">
            <w:pPr>
              <w:jc w:val="center"/>
              <w:rPr>
                <w:rFonts w:ascii="Times New Roman" w:hAnsi="Times New Roman" w:cs="Times New Roman"/>
              </w:rPr>
            </w:pPr>
            <w:r w:rsidRPr="00744FB9">
              <w:rPr>
                <w:rFonts w:ascii="Times New Roman" w:hAnsi="Times New Roman" w:cs="Times New Roman"/>
              </w:rPr>
              <w:t>&lt;0.001</w:t>
            </w:r>
          </w:p>
        </w:tc>
      </w:tr>
      <w:tr w:rsidR="003B2EF1" w:rsidRPr="00744FB9" w14:paraId="24999CD9" w14:textId="77777777" w:rsidTr="00BB2F7D">
        <w:trPr>
          <w:trHeight w:val="239"/>
        </w:trPr>
        <w:tc>
          <w:tcPr>
            <w:tcW w:w="3960" w:type="dxa"/>
            <w:shd w:val="clear" w:color="auto" w:fill="auto"/>
          </w:tcPr>
          <w:p w14:paraId="1948ECBA" w14:textId="07E123D0" w:rsidR="003B2EF1" w:rsidRPr="00744FB9" w:rsidRDefault="003B2EF1" w:rsidP="00CF37D8">
            <w:pPr>
              <w:rPr>
                <w:rFonts w:ascii="Times New Roman" w:hAnsi="Times New Roman" w:cs="Times New Roman"/>
              </w:rPr>
            </w:pPr>
            <w:r w:rsidRPr="00744FB9">
              <w:rPr>
                <w:rFonts w:ascii="Times New Roman" w:hAnsi="Times New Roman" w:cs="Times New Roman"/>
              </w:rPr>
              <w:t>Inclination°</w:t>
            </w:r>
            <w:r w:rsidR="00577B46" w:rsidRPr="00744FB9">
              <w:rPr>
                <w:rFonts w:ascii="Times New Roman" w:hAnsi="Times New Roman" w:cs="Times New Roman"/>
              </w:rPr>
              <w:t>†</w:t>
            </w:r>
          </w:p>
        </w:tc>
        <w:tc>
          <w:tcPr>
            <w:tcW w:w="1530" w:type="dxa"/>
            <w:gridSpan w:val="2"/>
          </w:tcPr>
          <w:p w14:paraId="1DAE6C58" w14:textId="71B12627" w:rsidR="003B2EF1" w:rsidRPr="00744FB9" w:rsidRDefault="00D47573" w:rsidP="00B679AD">
            <w:pPr>
              <w:jc w:val="center"/>
              <w:rPr>
                <w:rFonts w:ascii="Times New Roman" w:hAnsi="Times New Roman" w:cs="Times New Roman"/>
              </w:rPr>
            </w:pPr>
            <w:r w:rsidRPr="00744FB9">
              <w:rPr>
                <w:rFonts w:ascii="Times New Roman" w:hAnsi="Times New Roman" w:cs="Times New Roman"/>
              </w:rPr>
              <w:t>42.5 ± 6.5</w:t>
            </w:r>
          </w:p>
        </w:tc>
        <w:tc>
          <w:tcPr>
            <w:tcW w:w="1350" w:type="dxa"/>
            <w:gridSpan w:val="2"/>
            <w:shd w:val="clear" w:color="auto" w:fill="auto"/>
            <w:vAlign w:val="center"/>
          </w:tcPr>
          <w:p w14:paraId="477F3E77" w14:textId="78431304" w:rsidR="003B2EF1" w:rsidRPr="00744FB9" w:rsidRDefault="00D47573" w:rsidP="00B679AD">
            <w:pPr>
              <w:jc w:val="center"/>
              <w:rPr>
                <w:rFonts w:ascii="Times New Roman" w:hAnsi="Times New Roman" w:cs="Times New Roman"/>
              </w:rPr>
            </w:pPr>
            <w:r w:rsidRPr="00744FB9">
              <w:rPr>
                <w:rFonts w:ascii="Times New Roman" w:hAnsi="Times New Roman" w:cs="Times New Roman"/>
              </w:rPr>
              <w:t>42.2 ± 6.9</w:t>
            </w:r>
          </w:p>
        </w:tc>
        <w:tc>
          <w:tcPr>
            <w:tcW w:w="1440" w:type="dxa"/>
            <w:shd w:val="clear" w:color="auto" w:fill="auto"/>
            <w:vAlign w:val="center"/>
          </w:tcPr>
          <w:p w14:paraId="778C348B" w14:textId="191A0F60" w:rsidR="003B2EF1" w:rsidRPr="00744FB9" w:rsidRDefault="00D47573" w:rsidP="00B679AD">
            <w:pPr>
              <w:jc w:val="center"/>
              <w:rPr>
                <w:rFonts w:ascii="Times New Roman" w:hAnsi="Times New Roman" w:cs="Times New Roman"/>
              </w:rPr>
            </w:pPr>
            <w:r w:rsidRPr="00744FB9">
              <w:rPr>
                <w:rFonts w:ascii="Times New Roman" w:hAnsi="Times New Roman" w:cs="Times New Roman"/>
              </w:rPr>
              <w:t>43.0 ± 5.6</w:t>
            </w:r>
          </w:p>
        </w:tc>
        <w:tc>
          <w:tcPr>
            <w:tcW w:w="1080" w:type="dxa"/>
          </w:tcPr>
          <w:p w14:paraId="58C8A61D" w14:textId="5A16BF1B" w:rsidR="003B2EF1" w:rsidRPr="00744FB9" w:rsidRDefault="00D47573" w:rsidP="00B679AD">
            <w:pPr>
              <w:jc w:val="center"/>
              <w:rPr>
                <w:rFonts w:ascii="Times New Roman" w:hAnsi="Times New Roman" w:cs="Times New Roman"/>
              </w:rPr>
            </w:pPr>
            <w:r w:rsidRPr="00744FB9">
              <w:rPr>
                <w:rFonts w:ascii="Times New Roman" w:hAnsi="Times New Roman" w:cs="Times New Roman"/>
              </w:rPr>
              <w:t>0.514</w:t>
            </w:r>
          </w:p>
        </w:tc>
      </w:tr>
      <w:tr w:rsidR="003B2EF1" w:rsidRPr="00744FB9" w14:paraId="26DB2975" w14:textId="77777777" w:rsidTr="00BB2F7D">
        <w:trPr>
          <w:trHeight w:val="239"/>
        </w:trPr>
        <w:tc>
          <w:tcPr>
            <w:tcW w:w="3960" w:type="dxa"/>
            <w:shd w:val="clear" w:color="auto" w:fill="auto"/>
          </w:tcPr>
          <w:p w14:paraId="5A6927F3" w14:textId="40676D8F" w:rsidR="003B2EF1" w:rsidRPr="00744FB9" w:rsidRDefault="003B2EF1" w:rsidP="00CF37D8">
            <w:pPr>
              <w:rPr>
                <w:rFonts w:ascii="Times New Roman" w:hAnsi="Times New Roman" w:cs="Times New Roman"/>
              </w:rPr>
            </w:pPr>
            <w:r w:rsidRPr="00744FB9">
              <w:rPr>
                <w:rFonts w:ascii="Times New Roman" w:hAnsi="Times New Roman" w:cs="Times New Roman"/>
              </w:rPr>
              <w:t>Anteversion°</w:t>
            </w:r>
            <w:r w:rsidR="00577B46" w:rsidRPr="00744FB9">
              <w:rPr>
                <w:rFonts w:ascii="Times New Roman" w:hAnsi="Times New Roman" w:cs="Times New Roman"/>
              </w:rPr>
              <w:t>†</w:t>
            </w:r>
          </w:p>
        </w:tc>
        <w:tc>
          <w:tcPr>
            <w:tcW w:w="1530" w:type="dxa"/>
            <w:gridSpan w:val="2"/>
          </w:tcPr>
          <w:p w14:paraId="0F2E8107" w14:textId="3925B952" w:rsidR="003B2EF1" w:rsidRPr="00744FB9" w:rsidRDefault="00D47573" w:rsidP="00B679AD">
            <w:pPr>
              <w:jc w:val="center"/>
              <w:rPr>
                <w:rFonts w:ascii="Times New Roman" w:hAnsi="Times New Roman" w:cs="Times New Roman"/>
              </w:rPr>
            </w:pPr>
            <w:r w:rsidRPr="00744FB9">
              <w:rPr>
                <w:rFonts w:ascii="Times New Roman" w:hAnsi="Times New Roman" w:cs="Times New Roman"/>
              </w:rPr>
              <w:t>14.7 ± 8.4</w:t>
            </w:r>
          </w:p>
        </w:tc>
        <w:tc>
          <w:tcPr>
            <w:tcW w:w="1350" w:type="dxa"/>
            <w:gridSpan w:val="2"/>
            <w:shd w:val="clear" w:color="auto" w:fill="auto"/>
            <w:vAlign w:val="center"/>
          </w:tcPr>
          <w:p w14:paraId="0618A4AA" w14:textId="0BDC3741" w:rsidR="003B2EF1" w:rsidRPr="00744FB9" w:rsidRDefault="00D47573" w:rsidP="00B679AD">
            <w:pPr>
              <w:jc w:val="center"/>
              <w:rPr>
                <w:rFonts w:ascii="Times New Roman" w:hAnsi="Times New Roman" w:cs="Times New Roman"/>
              </w:rPr>
            </w:pPr>
            <w:r w:rsidRPr="00744FB9">
              <w:rPr>
                <w:rFonts w:ascii="Times New Roman" w:hAnsi="Times New Roman" w:cs="Times New Roman"/>
              </w:rPr>
              <w:t>14.0 ± 8.3</w:t>
            </w:r>
          </w:p>
        </w:tc>
        <w:tc>
          <w:tcPr>
            <w:tcW w:w="1440" w:type="dxa"/>
            <w:shd w:val="clear" w:color="auto" w:fill="auto"/>
            <w:vAlign w:val="center"/>
          </w:tcPr>
          <w:p w14:paraId="7A71CD4B" w14:textId="31ADEB39" w:rsidR="003B2EF1" w:rsidRPr="00744FB9" w:rsidRDefault="00D47573" w:rsidP="00B679AD">
            <w:pPr>
              <w:jc w:val="center"/>
              <w:rPr>
                <w:rFonts w:ascii="Times New Roman" w:hAnsi="Times New Roman" w:cs="Times New Roman"/>
              </w:rPr>
            </w:pPr>
            <w:r w:rsidRPr="00744FB9">
              <w:rPr>
                <w:rFonts w:ascii="Times New Roman" w:hAnsi="Times New Roman" w:cs="Times New Roman"/>
              </w:rPr>
              <w:t>16.0 ± 8.5</w:t>
            </w:r>
          </w:p>
        </w:tc>
        <w:tc>
          <w:tcPr>
            <w:tcW w:w="1080" w:type="dxa"/>
          </w:tcPr>
          <w:p w14:paraId="7ADDB7A5" w14:textId="6760471F" w:rsidR="003B2EF1" w:rsidRPr="00744FB9" w:rsidRDefault="00D47573" w:rsidP="00B679AD">
            <w:pPr>
              <w:jc w:val="center"/>
              <w:rPr>
                <w:rFonts w:ascii="Times New Roman" w:hAnsi="Times New Roman" w:cs="Times New Roman"/>
              </w:rPr>
            </w:pPr>
            <w:r w:rsidRPr="00744FB9">
              <w:rPr>
                <w:rFonts w:ascii="Times New Roman" w:hAnsi="Times New Roman" w:cs="Times New Roman"/>
              </w:rPr>
              <w:t>0.159</w:t>
            </w:r>
          </w:p>
        </w:tc>
      </w:tr>
      <w:tr w:rsidR="00D01622" w:rsidRPr="00744FB9" w14:paraId="31FB5F44" w14:textId="64FBF704" w:rsidTr="00744FB9">
        <w:trPr>
          <w:trHeight w:val="239"/>
        </w:trPr>
        <w:tc>
          <w:tcPr>
            <w:tcW w:w="9360" w:type="dxa"/>
            <w:gridSpan w:val="7"/>
            <w:tcBorders>
              <w:top w:val="single" w:sz="4" w:space="0" w:color="auto"/>
              <w:bottom w:val="single" w:sz="4" w:space="0" w:color="auto"/>
            </w:tcBorders>
          </w:tcPr>
          <w:p w14:paraId="31403D34" w14:textId="5DC07349" w:rsidR="00D01622" w:rsidRPr="00744FB9" w:rsidRDefault="00D01622" w:rsidP="00872EB4">
            <w:pPr>
              <w:rPr>
                <w:rFonts w:ascii="Times New Roman" w:hAnsi="Times New Roman" w:cs="Times New Roman"/>
              </w:rPr>
            </w:pPr>
            <w:r w:rsidRPr="00744FB9">
              <w:rPr>
                <w:rFonts w:ascii="Times New Roman" w:hAnsi="Times New Roman" w:cs="Times New Roman"/>
              </w:rPr>
              <w:t>* Values given as N (% of liner group). † Values given as mean</w:t>
            </w:r>
            <w:r w:rsidR="00D47573" w:rsidRPr="00744FB9">
              <w:rPr>
                <w:rFonts w:ascii="Times New Roman" w:hAnsi="Times New Roman" w:cs="Times New Roman"/>
              </w:rPr>
              <w:t xml:space="preserve"> ± standard deviation</w:t>
            </w:r>
            <w:r w:rsidRPr="00744FB9">
              <w:rPr>
                <w:rFonts w:ascii="Times New Roman" w:hAnsi="Times New Roman" w:cs="Times New Roman"/>
              </w:rPr>
              <w:t xml:space="preserve">. </w:t>
            </w:r>
            <w:r w:rsidR="003B2EF1" w:rsidRPr="00744FB9">
              <w:rPr>
                <w:rFonts w:ascii="Times New Roman" w:hAnsi="Times New Roman" w:cs="Times New Roman"/>
              </w:rPr>
              <w:t>PTC, porous titanium coated. PS, plasma sprayed.</w:t>
            </w:r>
            <w:r w:rsidR="00CB11E5" w:rsidRPr="00744FB9">
              <w:rPr>
                <w:rFonts w:ascii="Times New Roman" w:hAnsi="Times New Roman" w:cs="Times New Roman"/>
              </w:rPr>
              <w:t xml:space="preserve"> VEPE, vitamin E-diffused highly cross-linked polyethylene. </w:t>
            </w:r>
            <w:proofErr w:type="spellStart"/>
            <w:r w:rsidR="00CB11E5" w:rsidRPr="00744FB9">
              <w:rPr>
                <w:rFonts w:ascii="Times New Roman" w:hAnsi="Times New Roman" w:cs="Times New Roman"/>
              </w:rPr>
              <w:t>ModXLPE</w:t>
            </w:r>
            <w:proofErr w:type="spellEnd"/>
            <w:r w:rsidR="00CB11E5" w:rsidRPr="00744FB9">
              <w:rPr>
                <w:rFonts w:ascii="Times New Roman" w:hAnsi="Times New Roman" w:cs="Times New Roman"/>
              </w:rPr>
              <w:t>, moderately cross-linked and mechanically</w:t>
            </w:r>
            <w:r w:rsidR="00D60FB6">
              <w:rPr>
                <w:rFonts w:ascii="Times New Roman" w:hAnsi="Times New Roman" w:cs="Times New Roman"/>
              </w:rPr>
              <w:t>-</w:t>
            </w:r>
            <w:r w:rsidR="00CB11E5" w:rsidRPr="00744FB9">
              <w:rPr>
                <w:rFonts w:ascii="Times New Roman" w:hAnsi="Times New Roman" w:cs="Times New Roman"/>
              </w:rPr>
              <w:t>annealed polyethylene.</w:t>
            </w:r>
          </w:p>
        </w:tc>
      </w:tr>
      <w:tr w:rsidR="00744FB9" w:rsidRPr="00744FB9" w14:paraId="5F4A11D5" w14:textId="77777777" w:rsidTr="00744FB9">
        <w:trPr>
          <w:trHeight w:val="239"/>
        </w:trPr>
        <w:tc>
          <w:tcPr>
            <w:tcW w:w="9360" w:type="dxa"/>
            <w:gridSpan w:val="7"/>
            <w:tcBorders>
              <w:top w:val="single" w:sz="4" w:space="0" w:color="auto"/>
            </w:tcBorders>
          </w:tcPr>
          <w:p w14:paraId="2BC93A55" w14:textId="77777777" w:rsidR="00744FB9" w:rsidRDefault="00744FB9" w:rsidP="00872EB4">
            <w:pPr>
              <w:rPr>
                <w:rFonts w:ascii="Times New Roman" w:hAnsi="Times New Roman" w:cs="Times New Roman"/>
              </w:rPr>
            </w:pPr>
          </w:p>
          <w:p w14:paraId="46F99564" w14:textId="77777777" w:rsidR="00744FB9" w:rsidRDefault="00744FB9" w:rsidP="00872EB4">
            <w:pPr>
              <w:rPr>
                <w:rFonts w:ascii="Times New Roman" w:hAnsi="Times New Roman" w:cs="Times New Roman"/>
              </w:rPr>
            </w:pPr>
          </w:p>
          <w:p w14:paraId="4968A590" w14:textId="77777777" w:rsidR="008E59C0" w:rsidRDefault="008E59C0" w:rsidP="00872EB4">
            <w:pPr>
              <w:rPr>
                <w:rFonts w:ascii="Times New Roman" w:hAnsi="Times New Roman" w:cs="Times New Roman"/>
              </w:rPr>
            </w:pPr>
          </w:p>
          <w:p w14:paraId="75E8C305" w14:textId="7772A7E8" w:rsidR="00F06C18" w:rsidRDefault="00F06C18" w:rsidP="00872EB4">
            <w:pPr>
              <w:rPr>
                <w:rFonts w:ascii="Times New Roman" w:hAnsi="Times New Roman" w:cs="Times New Roman"/>
              </w:rPr>
            </w:pPr>
          </w:p>
          <w:p w14:paraId="4CF49D79" w14:textId="21F2AD22" w:rsidR="00F06C18" w:rsidRPr="00744FB9" w:rsidRDefault="00F06C18" w:rsidP="00872EB4">
            <w:pPr>
              <w:rPr>
                <w:rFonts w:ascii="Times New Roman" w:hAnsi="Times New Roman" w:cs="Times New Roman"/>
              </w:rPr>
            </w:pPr>
          </w:p>
        </w:tc>
      </w:tr>
      <w:tr w:rsidR="009A70DD" w:rsidRPr="00744FB9" w14:paraId="2E4B6904" w14:textId="77777777" w:rsidTr="00744FB9">
        <w:trPr>
          <w:trHeight w:val="239"/>
        </w:trPr>
        <w:tc>
          <w:tcPr>
            <w:tcW w:w="9360" w:type="dxa"/>
            <w:gridSpan w:val="7"/>
            <w:tcBorders>
              <w:bottom w:val="single" w:sz="4" w:space="0" w:color="auto"/>
            </w:tcBorders>
            <w:shd w:val="clear" w:color="auto" w:fill="44546A" w:themeFill="text2"/>
          </w:tcPr>
          <w:p w14:paraId="47F21CE5" w14:textId="06A1CE15" w:rsidR="009A70DD" w:rsidRPr="00744FB9" w:rsidRDefault="009A70DD" w:rsidP="00A33E18">
            <w:pPr>
              <w:rPr>
                <w:rFonts w:ascii="Times New Roman" w:hAnsi="Times New Roman" w:cs="Times New Roman"/>
                <w:b/>
                <w:color w:val="FFFFFF" w:themeColor="background1"/>
              </w:rPr>
            </w:pPr>
            <w:r w:rsidRPr="00744FB9">
              <w:rPr>
                <w:rFonts w:ascii="Times New Roman" w:hAnsi="Times New Roman" w:cs="Times New Roman"/>
                <w:b/>
                <w:color w:val="FFFFFF" w:themeColor="background1"/>
              </w:rPr>
              <w:t>Table I</w:t>
            </w:r>
            <w:r w:rsidR="002C406B" w:rsidRPr="00744FB9">
              <w:rPr>
                <w:rFonts w:ascii="Times New Roman" w:hAnsi="Times New Roman" w:cs="Times New Roman"/>
                <w:b/>
                <w:color w:val="FFFFFF" w:themeColor="background1"/>
              </w:rPr>
              <w:t>I</w:t>
            </w:r>
            <w:r w:rsidRPr="00744FB9">
              <w:rPr>
                <w:rFonts w:ascii="Times New Roman" w:hAnsi="Times New Roman" w:cs="Times New Roman"/>
                <w:b/>
                <w:color w:val="FFFFFF" w:themeColor="background1"/>
              </w:rPr>
              <w:t>I. Results of univariate and multivariate analyses considering outcome of five-year</w:t>
            </w:r>
            <w:r w:rsidR="00CC468C" w:rsidRPr="00744FB9">
              <w:rPr>
                <w:rFonts w:ascii="Times New Roman" w:hAnsi="Times New Roman" w:cs="Times New Roman"/>
                <w:b/>
                <w:color w:val="FFFFFF" w:themeColor="background1"/>
              </w:rPr>
              <w:t>, proximal</w:t>
            </w:r>
            <w:r w:rsidRPr="00744FB9">
              <w:rPr>
                <w:rFonts w:ascii="Times New Roman" w:hAnsi="Times New Roman" w:cs="Times New Roman"/>
                <w:b/>
                <w:color w:val="FFFFFF" w:themeColor="background1"/>
              </w:rPr>
              <w:t xml:space="preserve"> femoral head penetration (mm)</w:t>
            </w:r>
          </w:p>
        </w:tc>
      </w:tr>
      <w:tr w:rsidR="00EA0FD9" w:rsidRPr="00744FB9" w14:paraId="17A47CCA" w14:textId="77777777" w:rsidTr="00A33E18">
        <w:trPr>
          <w:trHeight w:val="239"/>
        </w:trPr>
        <w:tc>
          <w:tcPr>
            <w:tcW w:w="4056" w:type="dxa"/>
            <w:gridSpan w:val="2"/>
            <w:tcBorders>
              <w:top w:val="single" w:sz="4" w:space="0" w:color="auto"/>
              <w:bottom w:val="single" w:sz="4" w:space="0" w:color="auto"/>
            </w:tcBorders>
          </w:tcPr>
          <w:p w14:paraId="1E08808B" w14:textId="77777777" w:rsidR="00EA0FD9" w:rsidRPr="00744FB9" w:rsidRDefault="00EA0FD9" w:rsidP="00A33E18">
            <w:pPr>
              <w:rPr>
                <w:rFonts w:ascii="Times New Roman" w:hAnsi="Times New Roman" w:cs="Times New Roman"/>
              </w:rPr>
            </w:pPr>
          </w:p>
        </w:tc>
        <w:tc>
          <w:tcPr>
            <w:tcW w:w="2663" w:type="dxa"/>
            <w:gridSpan w:val="2"/>
            <w:tcBorders>
              <w:top w:val="single" w:sz="4" w:space="0" w:color="auto"/>
              <w:bottom w:val="single" w:sz="4" w:space="0" w:color="auto"/>
            </w:tcBorders>
            <w:vAlign w:val="center"/>
          </w:tcPr>
          <w:p w14:paraId="47380FEA" w14:textId="77777777" w:rsidR="00EA0FD9" w:rsidRPr="00744FB9" w:rsidRDefault="00EA0FD9" w:rsidP="00A33E18">
            <w:pPr>
              <w:jc w:val="center"/>
              <w:rPr>
                <w:rFonts w:ascii="Times New Roman" w:hAnsi="Times New Roman" w:cs="Times New Roman"/>
              </w:rPr>
            </w:pPr>
            <w:r w:rsidRPr="00744FB9">
              <w:rPr>
                <w:rFonts w:ascii="Times New Roman" w:hAnsi="Times New Roman" w:cs="Times New Roman"/>
              </w:rPr>
              <w:t>Unadjusted Analysis*</w:t>
            </w:r>
          </w:p>
        </w:tc>
        <w:tc>
          <w:tcPr>
            <w:tcW w:w="2641" w:type="dxa"/>
            <w:gridSpan w:val="3"/>
            <w:tcBorders>
              <w:top w:val="single" w:sz="4" w:space="0" w:color="auto"/>
              <w:bottom w:val="single" w:sz="4" w:space="0" w:color="auto"/>
            </w:tcBorders>
            <w:vAlign w:val="center"/>
          </w:tcPr>
          <w:p w14:paraId="4CC75F6B" w14:textId="77777777" w:rsidR="00EA0FD9" w:rsidRPr="00744FB9" w:rsidRDefault="00EA0FD9" w:rsidP="00A33E18">
            <w:pPr>
              <w:jc w:val="center"/>
              <w:rPr>
                <w:rFonts w:ascii="Times New Roman" w:hAnsi="Times New Roman" w:cs="Times New Roman"/>
              </w:rPr>
            </w:pPr>
            <w:r w:rsidRPr="00744FB9">
              <w:rPr>
                <w:rFonts w:ascii="Times New Roman" w:hAnsi="Times New Roman" w:cs="Times New Roman"/>
              </w:rPr>
              <w:t>Adjusted Analysis†</w:t>
            </w:r>
          </w:p>
        </w:tc>
      </w:tr>
      <w:tr w:rsidR="00EA0FD9" w:rsidRPr="00744FB9" w14:paraId="2DBAAFF0" w14:textId="77777777" w:rsidTr="00A33E18">
        <w:trPr>
          <w:trHeight w:val="239"/>
        </w:trPr>
        <w:tc>
          <w:tcPr>
            <w:tcW w:w="4056" w:type="dxa"/>
            <w:gridSpan w:val="2"/>
            <w:tcBorders>
              <w:top w:val="single" w:sz="4" w:space="0" w:color="auto"/>
            </w:tcBorders>
            <w:shd w:val="clear" w:color="auto" w:fill="auto"/>
          </w:tcPr>
          <w:p w14:paraId="1C5420F6" w14:textId="3C7029C0" w:rsidR="00EA0FD9" w:rsidRPr="00744FB9" w:rsidRDefault="00EA0FD9" w:rsidP="00A33E18">
            <w:pPr>
              <w:tabs>
                <w:tab w:val="left" w:pos="2175"/>
              </w:tabs>
              <w:rPr>
                <w:rFonts w:ascii="Times New Roman" w:hAnsi="Times New Roman" w:cs="Times New Roman"/>
              </w:rPr>
            </w:pPr>
            <w:r w:rsidRPr="00744FB9">
              <w:rPr>
                <w:rFonts w:ascii="Times New Roman" w:hAnsi="Times New Roman" w:cs="Times New Roman"/>
              </w:rPr>
              <w:t>VEPE (vs</w:t>
            </w:r>
            <w:r w:rsidR="009E4DE0">
              <w:rPr>
                <w:rFonts w:ascii="Times New Roman" w:hAnsi="Times New Roman" w:cs="Times New Roman"/>
              </w:rPr>
              <w:t>.</w:t>
            </w:r>
            <w:r w:rsidRPr="00744FB9">
              <w:rPr>
                <w:rFonts w:ascii="Times New Roman" w:hAnsi="Times New Roman" w:cs="Times New Roman"/>
              </w:rPr>
              <w:t xml:space="preserve"> </w:t>
            </w:r>
            <w:proofErr w:type="spellStart"/>
            <w:r w:rsidRPr="00744FB9">
              <w:rPr>
                <w:rFonts w:ascii="Times New Roman" w:hAnsi="Times New Roman" w:cs="Times New Roman"/>
              </w:rPr>
              <w:t>ModXLPE</w:t>
            </w:r>
            <w:proofErr w:type="spellEnd"/>
            <w:r w:rsidRPr="00744FB9">
              <w:rPr>
                <w:rFonts w:ascii="Times New Roman" w:hAnsi="Times New Roman" w:cs="Times New Roman"/>
              </w:rPr>
              <w:t>) Liner</w:t>
            </w:r>
          </w:p>
        </w:tc>
        <w:tc>
          <w:tcPr>
            <w:tcW w:w="2663" w:type="dxa"/>
            <w:gridSpan w:val="2"/>
            <w:tcBorders>
              <w:top w:val="single" w:sz="4" w:space="0" w:color="auto"/>
            </w:tcBorders>
            <w:vAlign w:val="center"/>
          </w:tcPr>
          <w:p w14:paraId="62812D18" w14:textId="77777777" w:rsidR="00EA0FD9" w:rsidRPr="00744FB9" w:rsidRDefault="00EA0FD9" w:rsidP="00E67575">
            <w:pPr>
              <w:jc w:val="center"/>
              <w:rPr>
                <w:rFonts w:ascii="Times New Roman" w:hAnsi="Times New Roman" w:cs="Times New Roman"/>
              </w:rPr>
            </w:pPr>
            <w:r w:rsidRPr="00744FB9">
              <w:rPr>
                <w:rFonts w:ascii="Times New Roman" w:hAnsi="Times New Roman" w:cs="Times New Roman"/>
              </w:rPr>
              <w:t>&lt;0.001</w:t>
            </w:r>
          </w:p>
        </w:tc>
        <w:tc>
          <w:tcPr>
            <w:tcW w:w="2641" w:type="dxa"/>
            <w:gridSpan w:val="3"/>
            <w:tcBorders>
              <w:top w:val="single" w:sz="4" w:space="0" w:color="auto"/>
            </w:tcBorders>
            <w:shd w:val="clear" w:color="auto" w:fill="auto"/>
            <w:vAlign w:val="center"/>
          </w:tcPr>
          <w:p w14:paraId="10ABE69C" w14:textId="6485CA11" w:rsidR="00EA0FD9" w:rsidRPr="00744FB9" w:rsidRDefault="00EA0FD9" w:rsidP="00E67575">
            <w:pPr>
              <w:jc w:val="center"/>
              <w:rPr>
                <w:rFonts w:ascii="Times New Roman" w:hAnsi="Times New Roman" w:cs="Times New Roman"/>
              </w:rPr>
            </w:pPr>
            <w:r w:rsidRPr="00744FB9">
              <w:rPr>
                <w:rFonts w:ascii="Times New Roman" w:hAnsi="Times New Roman" w:cs="Times New Roman"/>
              </w:rPr>
              <w:t>0.01</w:t>
            </w:r>
            <w:r w:rsidR="0016555C" w:rsidRPr="00744FB9">
              <w:rPr>
                <w:rFonts w:ascii="Times New Roman" w:hAnsi="Times New Roman" w:cs="Times New Roman"/>
              </w:rPr>
              <w:t>0 (0.22; 0.02-0.16)</w:t>
            </w:r>
          </w:p>
        </w:tc>
      </w:tr>
      <w:tr w:rsidR="00EA0FD9" w:rsidRPr="00744FB9" w14:paraId="384DA57E" w14:textId="77777777" w:rsidTr="00A33E18">
        <w:trPr>
          <w:trHeight w:val="239"/>
        </w:trPr>
        <w:tc>
          <w:tcPr>
            <w:tcW w:w="4056" w:type="dxa"/>
            <w:gridSpan w:val="2"/>
            <w:shd w:val="clear" w:color="auto" w:fill="auto"/>
          </w:tcPr>
          <w:p w14:paraId="6DFC45AE" w14:textId="18FDCE6B" w:rsidR="00EA0FD9" w:rsidRPr="00744FB9" w:rsidRDefault="00EA0FD9" w:rsidP="00A33E18">
            <w:pPr>
              <w:rPr>
                <w:rFonts w:ascii="Times New Roman" w:hAnsi="Times New Roman" w:cs="Times New Roman"/>
              </w:rPr>
            </w:pPr>
            <w:r w:rsidRPr="00744FB9">
              <w:rPr>
                <w:rFonts w:ascii="Times New Roman" w:hAnsi="Times New Roman" w:cs="Times New Roman"/>
              </w:rPr>
              <w:t>Metal (vs</w:t>
            </w:r>
            <w:r w:rsidR="009E4DE0">
              <w:rPr>
                <w:rFonts w:ascii="Times New Roman" w:hAnsi="Times New Roman" w:cs="Times New Roman"/>
              </w:rPr>
              <w:t>.</w:t>
            </w:r>
            <w:r w:rsidRPr="00744FB9">
              <w:rPr>
                <w:rFonts w:ascii="Times New Roman" w:hAnsi="Times New Roman" w:cs="Times New Roman"/>
              </w:rPr>
              <w:t xml:space="preserve"> Ceramic) Femoral Head</w:t>
            </w:r>
          </w:p>
        </w:tc>
        <w:tc>
          <w:tcPr>
            <w:tcW w:w="2663" w:type="dxa"/>
            <w:gridSpan w:val="2"/>
            <w:vAlign w:val="center"/>
          </w:tcPr>
          <w:p w14:paraId="020A0699" w14:textId="77777777" w:rsidR="00EA0FD9" w:rsidRPr="00744FB9" w:rsidRDefault="00EA0FD9" w:rsidP="00E67575">
            <w:pPr>
              <w:jc w:val="center"/>
              <w:rPr>
                <w:rFonts w:ascii="Times New Roman" w:hAnsi="Times New Roman" w:cs="Times New Roman"/>
              </w:rPr>
            </w:pPr>
            <w:r w:rsidRPr="00744FB9">
              <w:rPr>
                <w:rFonts w:ascii="Times New Roman" w:hAnsi="Times New Roman" w:cs="Times New Roman"/>
              </w:rPr>
              <w:t>0.003</w:t>
            </w:r>
          </w:p>
        </w:tc>
        <w:tc>
          <w:tcPr>
            <w:tcW w:w="2641" w:type="dxa"/>
            <w:gridSpan w:val="3"/>
            <w:shd w:val="clear" w:color="auto" w:fill="auto"/>
            <w:vAlign w:val="center"/>
          </w:tcPr>
          <w:p w14:paraId="55ABBBBA" w14:textId="2B003555" w:rsidR="00EA0FD9" w:rsidRPr="00744FB9" w:rsidRDefault="0016555C" w:rsidP="00E67575">
            <w:pPr>
              <w:jc w:val="center"/>
              <w:rPr>
                <w:rFonts w:ascii="Times New Roman" w:hAnsi="Times New Roman" w:cs="Times New Roman"/>
              </w:rPr>
            </w:pPr>
            <w:r w:rsidRPr="00744FB9">
              <w:rPr>
                <w:rFonts w:ascii="Times New Roman" w:hAnsi="Times New Roman" w:cs="Times New Roman"/>
              </w:rPr>
              <w:t>0.013 (0.21; 0.00-0.15)</w:t>
            </w:r>
          </w:p>
        </w:tc>
      </w:tr>
      <w:tr w:rsidR="00EA0FD9" w:rsidRPr="00744FB9" w14:paraId="62206A47" w14:textId="77777777" w:rsidTr="00A33E18">
        <w:trPr>
          <w:trHeight w:val="239"/>
        </w:trPr>
        <w:tc>
          <w:tcPr>
            <w:tcW w:w="4056" w:type="dxa"/>
            <w:gridSpan w:val="2"/>
            <w:shd w:val="clear" w:color="auto" w:fill="auto"/>
          </w:tcPr>
          <w:p w14:paraId="15D291DE" w14:textId="0A3085AC" w:rsidR="00EA0FD9" w:rsidRPr="00744FB9" w:rsidRDefault="00EA0FD9" w:rsidP="00A33E18">
            <w:pPr>
              <w:rPr>
                <w:rFonts w:ascii="Times New Roman" w:hAnsi="Times New Roman" w:cs="Times New Roman"/>
              </w:rPr>
            </w:pPr>
            <w:r w:rsidRPr="00744FB9">
              <w:rPr>
                <w:rFonts w:ascii="Times New Roman" w:hAnsi="Times New Roman" w:cs="Times New Roman"/>
              </w:rPr>
              <w:t>32mm (vs</w:t>
            </w:r>
            <w:r w:rsidR="009E4DE0">
              <w:rPr>
                <w:rFonts w:ascii="Times New Roman" w:hAnsi="Times New Roman" w:cs="Times New Roman"/>
              </w:rPr>
              <w:t>.</w:t>
            </w:r>
            <w:r w:rsidRPr="00744FB9">
              <w:rPr>
                <w:rFonts w:ascii="Times New Roman" w:hAnsi="Times New Roman" w:cs="Times New Roman"/>
              </w:rPr>
              <w:t xml:space="preserve"> 36mm) Femoral Head</w:t>
            </w:r>
          </w:p>
        </w:tc>
        <w:tc>
          <w:tcPr>
            <w:tcW w:w="2663" w:type="dxa"/>
            <w:gridSpan w:val="2"/>
            <w:vAlign w:val="center"/>
          </w:tcPr>
          <w:p w14:paraId="4A32A2E0" w14:textId="77777777" w:rsidR="00EA0FD9" w:rsidRPr="00744FB9" w:rsidRDefault="00EA0FD9" w:rsidP="00E67575">
            <w:pPr>
              <w:jc w:val="center"/>
              <w:rPr>
                <w:rFonts w:ascii="Times New Roman" w:hAnsi="Times New Roman" w:cs="Times New Roman"/>
              </w:rPr>
            </w:pPr>
            <w:r w:rsidRPr="00744FB9">
              <w:rPr>
                <w:rFonts w:ascii="Times New Roman" w:hAnsi="Times New Roman" w:cs="Times New Roman"/>
              </w:rPr>
              <w:t>0.356</w:t>
            </w:r>
          </w:p>
        </w:tc>
        <w:tc>
          <w:tcPr>
            <w:tcW w:w="2641" w:type="dxa"/>
            <w:gridSpan w:val="3"/>
            <w:shd w:val="clear" w:color="auto" w:fill="auto"/>
            <w:vAlign w:val="center"/>
          </w:tcPr>
          <w:p w14:paraId="139F522E" w14:textId="1273D419" w:rsidR="00EA0FD9" w:rsidRPr="00744FB9" w:rsidRDefault="0016555C" w:rsidP="00E67575">
            <w:pPr>
              <w:jc w:val="center"/>
              <w:rPr>
                <w:rFonts w:ascii="Times New Roman" w:hAnsi="Times New Roman" w:cs="Times New Roman"/>
              </w:rPr>
            </w:pPr>
            <w:r w:rsidRPr="00744FB9">
              <w:rPr>
                <w:rFonts w:ascii="Times New Roman" w:hAnsi="Times New Roman" w:cs="Times New Roman"/>
              </w:rPr>
              <w:t>0.231 (-0.10; -0.20-0.05)</w:t>
            </w:r>
            <w:r w:rsidR="0042237C" w:rsidRPr="00744FB9">
              <w:rPr>
                <w:rFonts w:ascii="Times New Roman" w:hAnsi="Times New Roman" w:cs="Times New Roman"/>
              </w:rPr>
              <w:t>‡</w:t>
            </w:r>
          </w:p>
        </w:tc>
      </w:tr>
      <w:tr w:rsidR="002E1574" w:rsidRPr="00744FB9" w14:paraId="09A34F4E" w14:textId="77777777" w:rsidTr="00A33E18">
        <w:trPr>
          <w:trHeight w:val="239"/>
        </w:trPr>
        <w:tc>
          <w:tcPr>
            <w:tcW w:w="4056" w:type="dxa"/>
            <w:gridSpan w:val="2"/>
            <w:shd w:val="clear" w:color="auto" w:fill="auto"/>
          </w:tcPr>
          <w:p w14:paraId="672A2808" w14:textId="32D62681" w:rsidR="002E1574" w:rsidRPr="00744FB9" w:rsidRDefault="002E1574" w:rsidP="00A33E18">
            <w:pPr>
              <w:rPr>
                <w:rFonts w:ascii="Times New Roman" w:hAnsi="Times New Roman" w:cs="Times New Roman"/>
              </w:rPr>
            </w:pPr>
            <w:r w:rsidRPr="00744FB9">
              <w:rPr>
                <w:rFonts w:ascii="Times New Roman" w:hAnsi="Times New Roman" w:cs="Times New Roman"/>
              </w:rPr>
              <w:t>PTC (vs</w:t>
            </w:r>
            <w:r w:rsidR="009E4DE0">
              <w:rPr>
                <w:rFonts w:ascii="Times New Roman" w:hAnsi="Times New Roman" w:cs="Times New Roman"/>
              </w:rPr>
              <w:t>.</w:t>
            </w:r>
            <w:r w:rsidRPr="00744FB9">
              <w:rPr>
                <w:rFonts w:ascii="Times New Roman" w:hAnsi="Times New Roman" w:cs="Times New Roman"/>
              </w:rPr>
              <w:t xml:space="preserve"> PS) Acetabular Shell</w:t>
            </w:r>
          </w:p>
        </w:tc>
        <w:tc>
          <w:tcPr>
            <w:tcW w:w="2663" w:type="dxa"/>
            <w:gridSpan w:val="2"/>
            <w:vAlign w:val="center"/>
          </w:tcPr>
          <w:p w14:paraId="574EA84D" w14:textId="66F45FC3" w:rsidR="002E1574" w:rsidRPr="00744FB9" w:rsidRDefault="002E1574" w:rsidP="00E67575">
            <w:pPr>
              <w:jc w:val="center"/>
              <w:rPr>
                <w:rFonts w:ascii="Times New Roman" w:hAnsi="Times New Roman" w:cs="Times New Roman"/>
              </w:rPr>
            </w:pPr>
            <w:r w:rsidRPr="00744FB9">
              <w:rPr>
                <w:rFonts w:ascii="Times New Roman" w:hAnsi="Times New Roman" w:cs="Times New Roman"/>
              </w:rPr>
              <w:t>0.262</w:t>
            </w:r>
          </w:p>
        </w:tc>
        <w:tc>
          <w:tcPr>
            <w:tcW w:w="2641" w:type="dxa"/>
            <w:gridSpan w:val="3"/>
            <w:shd w:val="clear" w:color="auto" w:fill="auto"/>
            <w:vAlign w:val="center"/>
          </w:tcPr>
          <w:p w14:paraId="7F9B734D" w14:textId="26E4D601" w:rsidR="002E1574" w:rsidRPr="00744FB9" w:rsidRDefault="002E1574" w:rsidP="00E67575">
            <w:pPr>
              <w:jc w:val="center"/>
              <w:rPr>
                <w:rFonts w:ascii="Times New Roman" w:hAnsi="Times New Roman" w:cs="Times New Roman"/>
              </w:rPr>
            </w:pPr>
            <w:r w:rsidRPr="00744FB9">
              <w:rPr>
                <w:rFonts w:ascii="Times New Roman" w:hAnsi="Times New Roman" w:cs="Times New Roman"/>
              </w:rPr>
              <w:t>0.228 (0.10; -0.02-0.10)‡</w:t>
            </w:r>
          </w:p>
        </w:tc>
      </w:tr>
      <w:tr w:rsidR="00F849B9" w:rsidRPr="00744FB9" w14:paraId="5CD1AC32" w14:textId="77777777" w:rsidTr="00A33E18">
        <w:trPr>
          <w:trHeight w:val="239"/>
        </w:trPr>
        <w:tc>
          <w:tcPr>
            <w:tcW w:w="4056" w:type="dxa"/>
            <w:gridSpan w:val="2"/>
            <w:shd w:val="clear" w:color="auto" w:fill="auto"/>
          </w:tcPr>
          <w:p w14:paraId="5242108A" w14:textId="232D194C" w:rsidR="00F849B9" w:rsidRPr="00744FB9" w:rsidRDefault="00E67575" w:rsidP="00A33E18">
            <w:pPr>
              <w:rPr>
                <w:rFonts w:ascii="Times New Roman" w:hAnsi="Times New Roman" w:cs="Times New Roman"/>
              </w:rPr>
            </w:pPr>
            <w:r w:rsidRPr="00744FB9">
              <w:rPr>
                <w:rFonts w:ascii="Times New Roman" w:hAnsi="Times New Roman" w:cs="Times New Roman"/>
              </w:rPr>
              <w:t>Body Mass Index (kg/m</w:t>
            </w:r>
            <w:r w:rsidRPr="00744FB9">
              <w:rPr>
                <w:rFonts w:ascii="Times New Roman" w:hAnsi="Times New Roman" w:cs="Times New Roman"/>
                <w:vertAlign w:val="superscript"/>
              </w:rPr>
              <w:t>2</w:t>
            </w:r>
            <w:r w:rsidRPr="00744FB9">
              <w:rPr>
                <w:rFonts w:ascii="Times New Roman" w:hAnsi="Times New Roman" w:cs="Times New Roman"/>
              </w:rPr>
              <w:t>)</w:t>
            </w:r>
          </w:p>
        </w:tc>
        <w:tc>
          <w:tcPr>
            <w:tcW w:w="2663" w:type="dxa"/>
            <w:gridSpan w:val="2"/>
            <w:vAlign w:val="center"/>
          </w:tcPr>
          <w:p w14:paraId="4B816310" w14:textId="543B8CC3" w:rsidR="00F849B9" w:rsidRPr="00744FB9" w:rsidRDefault="00E67575" w:rsidP="00E67575">
            <w:pPr>
              <w:jc w:val="center"/>
              <w:rPr>
                <w:rFonts w:ascii="Times New Roman" w:hAnsi="Times New Roman" w:cs="Times New Roman"/>
              </w:rPr>
            </w:pPr>
            <w:r w:rsidRPr="00744FB9">
              <w:rPr>
                <w:rFonts w:ascii="Times New Roman" w:hAnsi="Times New Roman" w:cs="Times New Roman"/>
              </w:rPr>
              <w:t>0.131</w:t>
            </w:r>
          </w:p>
        </w:tc>
        <w:tc>
          <w:tcPr>
            <w:tcW w:w="2641" w:type="dxa"/>
            <w:gridSpan w:val="3"/>
            <w:shd w:val="clear" w:color="auto" w:fill="auto"/>
            <w:vAlign w:val="center"/>
          </w:tcPr>
          <w:p w14:paraId="3DC229FD" w14:textId="17418993" w:rsidR="00F849B9" w:rsidRPr="00744FB9" w:rsidRDefault="00E67575" w:rsidP="00E67575">
            <w:pPr>
              <w:jc w:val="center"/>
              <w:rPr>
                <w:rFonts w:ascii="Times New Roman" w:hAnsi="Times New Roman" w:cs="Times New Roman"/>
              </w:rPr>
            </w:pPr>
            <w:r w:rsidRPr="00744FB9">
              <w:rPr>
                <w:rFonts w:ascii="Times New Roman" w:hAnsi="Times New Roman" w:cs="Times New Roman"/>
              </w:rPr>
              <w:t>0.149 (0.12; 0.00-0.01)‡</w:t>
            </w:r>
          </w:p>
        </w:tc>
      </w:tr>
      <w:tr w:rsidR="00EA0FD9" w:rsidRPr="00744FB9" w14:paraId="6E20A3BC" w14:textId="77777777" w:rsidTr="00A33E18">
        <w:trPr>
          <w:trHeight w:val="239"/>
        </w:trPr>
        <w:tc>
          <w:tcPr>
            <w:tcW w:w="4056" w:type="dxa"/>
            <w:gridSpan w:val="2"/>
            <w:shd w:val="clear" w:color="auto" w:fill="auto"/>
          </w:tcPr>
          <w:p w14:paraId="109A0F25" w14:textId="77777777" w:rsidR="00EA0FD9" w:rsidRPr="00744FB9" w:rsidRDefault="00EA0FD9" w:rsidP="00A33E18">
            <w:pPr>
              <w:rPr>
                <w:rFonts w:ascii="Times New Roman" w:hAnsi="Times New Roman" w:cs="Times New Roman"/>
              </w:rPr>
            </w:pPr>
            <w:r w:rsidRPr="00744FB9">
              <w:rPr>
                <w:rFonts w:ascii="Times New Roman" w:hAnsi="Times New Roman" w:cs="Times New Roman"/>
              </w:rPr>
              <w:t>Inclination°</w:t>
            </w:r>
          </w:p>
        </w:tc>
        <w:tc>
          <w:tcPr>
            <w:tcW w:w="2663" w:type="dxa"/>
            <w:gridSpan w:val="2"/>
            <w:vAlign w:val="center"/>
          </w:tcPr>
          <w:p w14:paraId="0143C0C2" w14:textId="77777777" w:rsidR="00EA0FD9" w:rsidRPr="00744FB9" w:rsidRDefault="00EA0FD9" w:rsidP="00E67575">
            <w:pPr>
              <w:jc w:val="center"/>
              <w:rPr>
                <w:rFonts w:ascii="Times New Roman" w:hAnsi="Times New Roman" w:cs="Times New Roman"/>
              </w:rPr>
            </w:pPr>
            <w:r w:rsidRPr="00744FB9">
              <w:rPr>
                <w:rFonts w:ascii="Times New Roman" w:hAnsi="Times New Roman" w:cs="Times New Roman"/>
              </w:rPr>
              <w:t>0.681</w:t>
            </w:r>
          </w:p>
        </w:tc>
        <w:tc>
          <w:tcPr>
            <w:tcW w:w="2641" w:type="dxa"/>
            <w:gridSpan w:val="3"/>
            <w:shd w:val="clear" w:color="auto" w:fill="auto"/>
            <w:vAlign w:val="center"/>
          </w:tcPr>
          <w:p w14:paraId="1F467C70" w14:textId="5D30064A" w:rsidR="00EA0FD9" w:rsidRPr="00744FB9" w:rsidRDefault="0016555C" w:rsidP="00E67575">
            <w:pPr>
              <w:jc w:val="center"/>
              <w:rPr>
                <w:rFonts w:ascii="Times New Roman" w:hAnsi="Times New Roman" w:cs="Times New Roman"/>
              </w:rPr>
            </w:pPr>
            <w:r w:rsidRPr="00744FB9">
              <w:rPr>
                <w:rFonts w:ascii="Times New Roman" w:hAnsi="Times New Roman" w:cs="Times New Roman"/>
              </w:rPr>
              <w:t>0.564 (0.05; 0.00-0.01)</w:t>
            </w:r>
            <w:r w:rsidR="0042237C" w:rsidRPr="00744FB9">
              <w:rPr>
                <w:rFonts w:ascii="Times New Roman" w:hAnsi="Times New Roman" w:cs="Times New Roman"/>
              </w:rPr>
              <w:t>‡</w:t>
            </w:r>
          </w:p>
        </w:tc>
      </w:tr>
      <w:tr w:rsidR="00EA0FD9" w:rsidRPr="00744FB9" w14:paraId="228A22B8" w14:textId="77777777" w:rsidTr="00A33E18">
        <w:trPr>
          <w:trHeight w:val="239"/>
        </w:trPr>
        <w:tc>
          <w:tcPr>
            <w:tcW w:w="4056" w:type="dxa"/>
            <w:gridSpan w:val="2"/>
            <w:shd w:val="clear" w:color="auto" w:fill="auto"/>
          </w:tcPr>
          <w:p w14:paraId="753660D6" w14:textId="77777777" w:rsidR="00EA0FD9" w:rsidRPr="00744FB9" w:rsidRDefault="00EA0FD9" w:rsidP="00A33E18">
            <w:pPr>
              <w:rPr>
                <w:rFonts w:ascii="Times New Roman" w:hAnsi="Times New Roman" w:cs="Times New Roman"/>
              </w:rPr>
            </w:pPr>
            <w:r w:rsidRPr="00744FB9">
              <w:rPr>
                <w:rFonts w:ascii="Times New Roman" w:hAnsi="Times New Roman" w:cs="Times New Roman"/>
              </w:rPr>
              <w:t>Anteversion°</w:t>
            </w:r>
          </w:p>
        </w:tc>
        <w:tc>
          <w:tcPr>
            <w:tcW w:w="2663" w:type="dxa"/>
            <w:gridSpan w:val="2"/>
            <w:vAlign w:val="center"/>
          </w:tcPr>
          <w:p w14:paraId="422DEBCD" w14:textId="77777777" w:rsidR="00EA0FD9" w:rsidRPr="00744FB9" w:rsidRDefault="00EA0FD9" w:rsidP="00E67575">
            <w:pPr>
              <w:jc w:val="center"/>
              <w:rPr>
                <w:rFonts w:ascii="Times New Roman" w:hAnsi="Times New Roman" w:cs="Times New Roman"/>
              </w:rPr>
            </w:pPr>
            <w:r w:rsidRPr="00744FB9">
              <w:rPr>
                <w:rFonts w:ascii="Times New Roman" w:hAnsi="Times New Roman" w:cs="Times New Roman"/>
              </w:rPr>
              <w:t>0.944</w:t>
            </w:r>
          </w:p>
        </w:tc>
        <w:tc>
          <w:tcPr>
            <w:tcW w:w="2641" w:type="dxa"/>
            <w:gridSpan w:val="3"/>
            <w:shd w:val="clear" w:color="auto" w:fill="auto"/>
            <w:vAlign w:val="center"/>
          </w:tcPr>
          <w:p w14:paraId="76BBED43" w14:textId="6C10C947" w:rsidR="00EA0FD9" w:rsidRPr="00744FB9" w:rsidRDefault="0016555C" w:rsidP="00E67575">
            <w:pPr>
              <w:jc w:val="center"/>
              <w:rPr>
                <w:rFonts w:ascii="Times New Roman" w:hAnsi="Times New Roman" w:cs="Times New Roman"/>
              </w:rPr>
            </w:pPr>
            <w:r w:rsidRPr="00744FB9">
              <w:rPr>
                <w:rFonts w:ascii="Times New Roman" w:hAnsi="Times New Roman" w:cs="Times New Roman"/>
              </w:rPr>
              <w:t>0.716 (0.07; 0.00-0.01)</w:t>
            </w:r>
            <w:r w:rsidR="0042237C" w:rsidRPr="00744FB9">
              <w:rPr>
                <w:rFonts w:ascii="Times New Roman" w:hAnsi="Times New Roman" w:cs="Times New Roman"/>
              </w:rPr>
              <w:t>‡</w:t>
            </w:r>
          </w:p>
        </w:tc>
      </w:tr>
      <w:tr w:rsidR="00EA0FD9" w:rsidRPr="00744FB9" w14:paraId="6F368736" w14:textId="77777777" w:rsidTr="00A33E18">
        <w:trPr>
          <w:trHeight w:val="239"/>
        </w:trPr>
        <w:tc>
          <w:tcPr>
            <w:tcW w:w="9360" w:type="dxa"/>
            <w:gridSpan w:val="7"/>
            <w:tcBorders>
              <w:top w:val="single" w:sz="4" w:space="0" w:color="auto"/>
              <w:bottom w:val="single" w:sz="4" w:space="0" w:color="auto"/>
            </w:tcBorders>
          </w:tcPr>
          <w:p w14:paraId="2862BE98" w14:textId="25148689" w:rsidR="00EA0FD9" w:rsidRPr="00744FB9" w:rsidRDefault="00EA0FD9" w:rsidP="00A33E18">
            <w:pPr>
              <w:rPr>
                <w:rFonts w:ascii="Times New Roman" w:hAnsi="Times New Roman" w:cs="Times New Roman"/>
              </w:rPr>
            </w:pPr>
            <w:r w:rsidRPr="00744FB9">
              <w:rPr>
                <w:rFonts w:ascii="Times New Roman" w:hAnsi="Times New Roman" w:cs="Times New Roman"/>
              </w:rPr>
              <w:t>* Values given P Values. † Values given as P Values (</w:t>
            </w:r>
            <w:r w:rsidR="009729CF">
              <w:rPr>
                <w:rFonts w:ascii="Times New Roman" w:hAnsi="Times New Roman" w:cs="Times New Roman"/>
              </w:rPr>
              <w:t>β coefficient</w:t>
            </w:r>
            <w:r w:rsidRPr="00744FB9">
              <w:rPr>
                <w:rFonts w:ascii="Times New Roman" w:hAnsi="Times New Roman" w:cs="Times New Roman"/>
              </w:rPr>
              <w:t xml:space="preserve">; 95% confidence interval). </w:t>
            </w:r>
            <w:r w:rsidR="0042237C" w:rsidRPr="00744FB9">
              <w:rPr>
                <w:rFonts w:ascii="Times New Roman" w:hAnsi="Times New Roman" w:cs="Times New Roman"/>
              </w:rPr>
              <w:t xml:space="preserve">‡ Excluded from final model. </w:t>
            </w:r>
            <w:r w:rsidRPr="00744FB9">
              <w:rPr>
                <w:rFonts w:ascii="Times New Roman" w:hAnsi="Times New Roman" w:cs="Times New Roman"/>
              </w:rPr>
              <w:t xml:space="preserve">VEPE, vitamin E-diffused highly cross-linked polyethylene. </w:t>
            </w:r>
            <w:proofErr w:type="spellStart"/>
            <w:r w:rsidRPr="00744FB9">
              <w:rPr>
                <w:rFonts w:ascii="Times New Roman" w:hAnsi="Times New Roman" w:cs="Times New Roman"/>
              </w:rPr>
              <w:t>ModXLPE</w:t>
            </w:r>
            <w:proofErr w:type="spellEnd"/>
            <w:r w:rsidRPr="00744FB9">
              <w:rPr>
                <w:rFonts w:ascii="Times New Roman" w:hAnsi="Times New Roman" w:cs="Times New Roman"/>
              </w:rPr>
              <w:t>, moderately cross-linked and mechanically</w:t>
            </w:r>
            <w:r w:rsidR="00D60FB6">
              <w:rPr>
                <w:rFonts w:ascii="Times New Roman" w:hAnsi="Times New Roman" w:cs="Times New Roman"/>
              </w:rPr>
              <w:t>-</w:t>
            </w:r>
            <w:r w:rsidRPr="00744FB9">
              <w:rPr>
                <w:rFonts w:ascii="Times New Roman" w:hAnsi="Times New Roman" w:cs="Times New Roman"/>
              </w:rPr>
              <w:t>annealed polyethylene.</w:t>
            </w:r>
          </w:p>
        </w:tc>
      </w:tr>
    </w:tbl>
    <w:p w14:paraId="51BF8B2D" w14:textId="7E0D22F7" w:rsidR="00441545" w:rsidRPr="00744FB9" w:rsidRDefault="00441545" w:rsidP="00B02A94">
      <w:pPr>
        <w:rPr>
          <w:rFonts w:ascii="Times New Roman" w:hAnsi="Times New Roman" w:cs="Times New Roman"/>
        </w:rPr>
      </w:pPr>
    </w:p>
    <w:tbl>
      <w:tblPr>
        <w:tblStyle w:val="Tabel-Gitter"/>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
        <w:gridCol w:w="2340"/>
        <w:gridCol w:w="1620"/>
        <w:gridCol w:w="1620"/>
        <w:gridCol w:w="1530"/>
        <w:gridCol w:w="1260"/>
        <w:gridCol w:w="1170"/>
      </w:tblGrid>
      <w:tr w:rsidR="00CB11E5" w:rsidRPr="00744FB9" w14:paraId="181FE5D3" w14:textId="4F4C5E80" w:rsidTr="005C0A41">
        <w:trPr>
          <w:trHeight w:val="239"/>
        </w:trPr>
        <w:tc>
          <w:tcPr>
            <w:tcW w:w="9630" w:type="dxa"/>
            <w:gridSpan w:val="7"/>
            <w:tcBorders>
              <w:top w:val="single" w:sz="4" w:space="0" w:color="auto"/>
              <w:bottom w:val="single" w:sz="4" w:space="0" w:color="auto"/>
            </w:tcBorders>
            <w:shd w:val="clear" w:color="auto" w:fill="44546A" w:themeFill="text2"/>
          </w:tcPr>
          <w:p w14:paraId="3FD22C9E" w14:textId="11B8DF9D" w:rsidR="00CB11E5" w:rsidRPr="00744FB9" w:rsidRDefault="00CB11E5" w:rsidP="007C2734">
            <w:pPr>
              <w:rPr>
                <w:rFonts w:ascii="Times New Roman" w:hAnsi="Times New Roman" w:cs="Times New Roman"/>
                <w:b/>
                <w:color w:val="FFFFFF" w:themeColor="background1"/>
              </w:rPr>
            </w:pPr>
            <w:r w:rsidRPr="00744FB9">
              <w:rPr>
                <w:rFonts w:ascii="Times New Roman" w:hAnsi="Times New Roman" w:cs="Times New Roman"/>
                <w:b/>
                <w:color w:val="FFFFFF" w:themeColor="background1"/>
              </w:rPr>
              <w:lastRenderedPageBreak/>
              <w:t>Table I</w:t>
            </w:r>
            <w:r w:rsidR="002C406B" w:rsidRPr="00744FB9">
              <w:rPr>
                <w:rFonts w:ascii="Times New Roman" w:hAnsi="Times New Roman" w:cs="Times New Roman"/>
                <w:b/>
                <w:color w:val="FFFFFF" w:themeColor="background1"/>
              </w:rPr>
              <w:t>V</w:t>
            </w:r>
            <w:r w:rsidR="000E3B00" w:rsidRPr="00744FB9">
              <w:rPr>
                <w:rFonts w:ascii="Times New Roman" w:hAnsi="Times New Roman" w:cs="Times New Roman"/>
                <w:b/>
                <w:color w:val="FFFFFF" w:themeColor="background1"/>
              </w:rPr>
              <w:t>. Summary of p</w:t>
            </w:r>
            <w:r w:rsidRPr="00744FB9">
              <w:rPr>
                <w:rFonts w:ascii="Times New Roman" w:hAnsi="Times New Roman" w:cs="Times New Roman"/>
                <w:b/>
                <w:color w:val="FFFFFF" w:themeColor="background1"/>
              </w:rPr>
              <w:t>atient reported outcome measures</w:t>
            </w:r>
          </w:p>
        </w:tc>
      </w:tr>
      <w:tr w:rsidR="006E12C3" w:rsidRPr="00744FB9" w14:paraId="160801CE" w14:textId="7D067440" w:rsidTr="005C0A41">
        <w:trPr>
          <w:trHeight w:val="239"/>
        </w:trPr>
        <w:tc>
          <w:tcPr>
            <w:tcW w:w="2430" w:type="dxa"/>
            <w:gridSpan w:val="2"/>
            <w:tcBorders>
              <w:top w:val="single" w:sz="4" w:space="0" w:color="auto"/>
              <w:bottom w:val="single" w:sz="4" w:space="0" w:color="auto"/>
            </w:tcBorders>
          </w:tcPr>
          <w:p w14:paraId="1AC08E25" w14:textId="77777777" w:rsidR="00CB11E5" w:rsidRPr="00744FB9" w:rsidRDefault="00CB11E5" w:rsidP="007C2734">
            <w:pPr>
              <w:rPr>
                <w:rFonts w:ascii="Times New Roman" w:hAnsi="Times New Roman" w:cs="Times New Roman"/>
              </w:rPr>
            </w:pPr>
          </w:p>
        </w:tc>
        <w:tc>
          <w:tcPr>
            <w:tcW w:w="1620" w:type="dxa"/>
            <w:tcBorders>
              <w:top w:val="single" w:sz="4" w:space="0" w:color="auto"/>
              <w:bottom w:val="single" w:sz="4" w:space="0" w:color="auto"/>
            </w:tcBorders>
            <w:vAlign w:val="center"/>
          </w:tcPr>
          <w:p w14:paraId="6819E7A6" w14:textId="77777777" w:rsidR="00CB11E5" w:rsidRPr="00744FB9" w:rsidRDefault="00CB11E5" w:rsidP="007C2734">
            <w:pPr>
              <w:jc w:val="center"/>
              <w:rPr>
                <w:rFonts w:ascii="Times New Roman" w:hAnsi="Times New Roman" w:cs="Times New Roman"/>
              </w:rPr>
            </w:pPr>
            <w:r w:rsidRPr="00744FB9">
              <w:rPr>
                <w:rFonts w:ascii="Times New Roman" w:hAnsi="Times New Roman" w:cs="Times New Roman"/>
              </w:rPr>
              <w:t>All</w:t>
            </w:r>
          </w:p>
        </w:tc>
        <w:tc>
          <w:tcPr>
            <w:tcW w:w="1620" w:type="dxa"/>
            <w:tcBorders>
              <w:top w:val="single" w:sz="4" w:space="0" w:color="auto"/>
              <w:bottom w:val="single" w:sz="4" w:space="0" w:color="auto"/>
            </w:tcBorders>
            <w:vAlign w:val="center"/>
          </w:tcPr>
          <w:p w14:paraId="44D8ACB6" w14:textId="77777777" w:rsidR="00CB11E5" w:rsidRPr="00744FB9" w:rsidRDefault="00CB11E5" w:rsidP="007C2734">
            <w:pPr>
              <w:jc w:val="center"/>
              <w:rPr>
                <w:rFonts w:ascii="Times New Roman" w:hAnsi="Times New Roman" w:cs="Times New Roman"/>
              </w:rPr>
            </w:pPr>
            <w:r w:rsidRPr="00744FB9">
              <w:rPr>
                <w:rFonts w:ascii="Times New Roman" w:hAnsi="Times New Roman" w:cs="Times New Roman"/>
              </w:rPr>
              <w:t>VEPE</w:t>
            </w:r>
          </w:p>
        </w:tc>
        <w:tc>
          <w:tcPr>
            <w:tcW w:w="1530" w:type="dxa"/>
            <w:tcBorders>
              <w:top w:val="single" w:sz="4" w:space="0" w:color="auto"/>
              <w:bottom w:val="single" w:sz="4" w:space="0" w:color="auto"/>
            </w:tcBorders>
            <w:vAlign w:val="center"/>
          </w:tcPr>
          <w:p w14:paraId="4766A10D" w14:textId="7806228A" w:rsidR="00CB11E5" w:rsidRPr="00744FB9" w:rsidRDefault="00CB11E5" w:rsidP="007C2734">
            <w:pPr>
              <w:jc w:val="center"/>
              <w:rPr>
                <w:rFonts w:ascii="Times New Roman" w:hAnsi="Times New Roman" w:cs="Times New Roman"/>
              </w:rPr>
            </w:pPr>
            <w:proofErr w:type="spellStart"/>
            <w:r w:rsidRPr="00744FB9">
              <w:rPr>
                <w:rFonts w:ascii="Times New Roman" w:hAnsi="Times New Roman" w:cs="Times New Roman"/>
              </w:rPr>
              <w:t>ModXLPE</w:t>
            </w:r>
            <w:proofErr w:type="spellEnd"/>
          </w:p>
        </w:tc>
        <w:tc>
          <w:tcPr>
            <w:tcW w:w="1260" w:type="dxa"/>
            <w:tcBorders>
              <w:top w:val="single" w:sz="4" w:space="0" w:color="auto"/>
              <w:bottom w:val="single" w:sz="4" w:space="0" w:color="auto"/>
            </w:tcBorders>
            <w:vAlign w:val="center"/>
          </w:tcPr>
          <w:p w14:paraId="473D4EE2" w14:textId="46F0B016" w:rsidR="00CB11E5" w:rsidRPr="00744FB9" w:rsidRDefault="00CB11E5" w:rsidP="007C2734">
            <w:pPr>
              <w:jc w:val="center"/>
              <w:rPr>
                <w:rFonts w:ascii="Times New Roman" w:hAnsi="Times New Roman" w:cs="Times New Roman"/>
              </w:rPr>
            </w:pPr>
            <w:r w:rsidRPr="00744FB9">
              <w:rPr>
                <w:rFonts w:ascii="Times New Roman" w:hAnsi="Times New Roman" w:cs="Times New Roman"/>
              </w:rPr>
              <w:t>P Value Unadjusted</w:t>
            </w:r>
          </w:p>
        </w:tc>
        <w:tc>
          <w:tcPr>
            <w:tcW w:w="1170" w:type="dxa"/>
            <w:tcBorders>
              <w:top w:val="single" w:sz="4" w:space="0" w:color="auto"/>
              <w:bottom w:val="single" w:sz="4" w:space="0" w:color="auto"/>
            </w:tcBorders>
          </w:tcPr>
          <w:p w14:paraId="7BA6A6B2" w14:textId="2432E5A4" w:rsidR="00CB11E5" w:rsidRPr="00744FB9" w:rsidRDefault="00CB11E5" w:rsidP="007C2734">
            <w:pPr>
              <w:jc w:val="center"/>
              <w:rPr>
                <w:rFonts w:ascii="Times New Roman" w:hAnsi="Times New Roman" w:cs="Times New Roman"/>
              </w:rPr>
            </w:pPr>
            <w:r w:rsidRPr="00744FB9">
              <w:rPr>
                <w:rFonts w:ascii="Times New Roman" w:hAnsi="Times New Roman" w:cs="Times New Roman"/>
              </w:rPr>
              <w:t>P Value Adjusted*</w:t>
            </w:r>
          </w:p>
        </w:tc>
      </w:tr>
      <w:tr w:rsidR="006E12C3" w:rsidRPr="00744FB9" w14:paraId="45039BC2" w14:textId="4355E6C9" w:rsidTr="005C0A41">
        <w:trPr>
          <w:trHeight w:val="239"/>
        </w:trPr>
        <w:tc>
          <w:tcPr>
            <w:tcW w:w="2430" w:type="dxa"/>
            <w:gridSpan w:val="2"/>
            <w:tcBorders>
              <w:top w:val="single" w:sz="4" w:space="0" w:color="auto"/>
            </w:tcBorders>
            <w:shd w:val="clear" w:color="auto" w:fill="auto"/>
          </w:tcPr>
          <w:p w14:paraId="4C39FD2C" w14:textId="1F1EBBD7" w:rsidR="00CB11E5" w:rsidRPr="00744FB9" w:rsidRDefault="00CB11E5" w:rsidP="007C2734">
            <w:pPr>
              <w:tabs>
                <w:tab w:val="left" w:pos="2175"/>
              </w:tabs>
              <w:rPr>
                <w:rFonts w:ascii="Times New Roman" w:hAnsi="Times New Roman" w:cs="Times New Roman"/>
              </w:rPr>
            </w:pPr>
            <w:r w:rsidRPr="00744FB9">
              <w:rPr>
                <w:rFonts w:ascii="Times New Roman" w:hAnsi="Times New Roman" w:cs="Times New Roman"/>
              </w:rPr>
              <w:t>5-year Values†</w:t>
            </w:r>
          </w:p>
        </w:tc>
        <w:tc>
          <w:tcPr>
            <w:tcW w:w="1620" w:type="dxa"/>
            <w:tcBorders>
              <w:top w:val="single" w:sz="4" w:space="0" w:color="auto"/>
            </w:tcBorders>
            <w:vAlign w:val="center"/>
          </w:tcPr>
          <w:p w14:paraId="67B269CF" w14:textId="77777777" w:rsidR="00CB11E5" w:rsidRPr="00744FB9" w:rsidRDefault="00CB11E5" w:rsidP="006E12C3">
            <w:pPr>
              <w:jc w:val="center"/>
              <w:rPr>
                <w:rFonts w:ascii="Times New Roman" w:hAnsi="Times New Roman" w:cs="Times New Roman"/>
              </w:rPr>
            </w:pPr>
          </w:p>
        </w:tc>
        <w:tc>
          <w:tcPr>
            <w:tcW w:w="1620" w:type="dxa"/>
            <w:tcBorders>
              <w:top w:val="single" w:sz="4" w:space="0" w:color="auto"/>
            </w:tcBorders>
            <w:shd w:val="clear" w:color="auto" w:fill="auto"/>
            <w:vAlign w:val="center"/>
          </w:tcPr>
          <w:p w14:paraId="42920876" w14:textId="77777777" w:rsidR="00CB11E5" w:rsidRPr="00744FB9" w:rsidRDefault="00CB11E5" w:rsidP="006E12C3">
            <w:pPr>
              <w:jc w:val="center"/>
              <w:rPr>
                <w:rFonts w:ascii="Times New Roman" w:hAnsi="Times New Roman" w:cs="Times New Roman"/>
              </w:rPr>
            </w:pPr>
          </w:p>
        </w:tc>
        <w:tc>
          <w:tcPr>
            <w:tcW w:w="1530" w:type="dxa"/>
            <w:tcBorders>
              <w:top w:val="single" w:sz="4" w:space="0" w:color="auto"/>
            </w:tcBorders>
            <w:shd w:val="clear" w:color="auto" w:fill="auto"/>
            <w:vAlign w:val="center"/>
          </w:tcPr>
          <w:p w14:paraId="775B5DAC" w14:textId="77777777" w:rsidR="00CB11E5" w:rsidRPr="00744FB9" w:rsidRDefault="00CB11E5" w:rsidP="006E12C3">
            <w:pPr>
              <w:jc w:val="center"/>
              <w:rPr>
                <w:rFonts w:ascii="Times New Roman" w:hAnsi="Times New Roman" w:cs="Times New Roman"/>
              </w:rPr>
            </w:pPr>
          </w:p>
        </w:tc>
        <w:tc>
          <w:tcPr>
            <w:tcW w:w="1260" w:type="dxa"/>
            <w:tcBorders>
              <w:top w:val="single" w:sz="4" w:space="0" w:color="auto"/>
            </w:tcBorders>
            <w:vAlign w:val="center"/>
          </w:tcPr>
          <w:p w14:paraId="07258247" w14:textId="77777777" w:rsidR="00CB11E5" w:rsidRPr="00744FB9" w:rsidRDefault="00CB11E5" w:rsidP="006E12C3">
            <w:pPr>
              <w:jc w:val="center"/>
              <w:rPr>
                <w:rFonts w:ascii="Times New Roman" w:hAnsi="Times New Roman" w:cs="Times New Roman"/>
              </w:rPr>
            </w:pPr>
          </w:p>
        </w:tc>
        <w:tc>
          <w:tcPr>
            <w:tcW w:w="1170" w:type="dxa"/>
            <w:tcBorders>
              <w:top w:val="single" w:sz="4" w:space="0" w:color="auto"/>
            </w:tcBorders>
            <w:vAlign w:val="center"/>
          </w:tcPr>
          <w:p w14:paraId="51838B0E" w14:textId="77777777" w:rsidR="00CB11E5" w:rsidRPr="00744FB9" w:rsidRDefault="00CB11E5" w:rsidP="006E12C3">
            <w:pPr>
              <w:jc w:val="center"/>
              <w:rPr>
                <w:rFonts w:ascii="Times New Roman" w:hAnsi="Times New Roman" w:cs="Times New Roman"/>
              </w:rPr>
            </w:pPr>
          </w:p>
        </w:tc>
      </w:tr>
      <w:tr w:rsidR="006E12C3" w:rsidRPr="00744FB9" w14:paraId="13665D9C" w14:textId="3E7A705A" w:rsidTr="005C0A41">
        <w:trPr>
          <w:gridBefore w:val="1"/>
          <w:wBefore w:w="90" w:type="dxa"/>
          <w:trHeight w:val="239"/>
        </w:trPr>
        <w:tc>
          <w:tcPr>
            <w:tcW w:w="2340" w:type="dxa"/>
            <w:shd w:val="clear" w:color="auto" w:fill="auto"/>
          </w:tcPr>
          <w:p w14:paraId="367B43A2" w14:textId="562FE6EE" w:rsidR="006E12C3" w:rsidRPr="00744FB9" w:rsidRDefault="006E12C3" w:rsidP="006E12C3">
            <w:pPr>
              <w:rPr>
                <w:rFonts w:ascii="Times New Roman" w:hAnsi="Times New Roman" w:cs="Times New Roman"/>
              </w:rPr>
            </w:pPr>
            <w:r w:rsidRPr="00744FB9">
              <w:rPr>
                <w:rFonts w:ascii="Times New Roman" w:hAnsi="Times New Roman" w:cs="Times New Roman"/>
              </w:rPr>
              <w:t>VAS Satisfaction</w:t>
            </w:r>
          </w:p>
        </w:tc>
        <w:tc>
          <w:tcPr>
            <w:tcW w:w="1620" w:type="dxa"/>
            <w:vAlign w:val="center"/>
          </w:tcPr>
          <w:p w14:paraId="31DE75BE" w14:textId="51B9FBFB" w:rsidR="006E12C3" w:rsidRPr="00744FB9" w:rsidRDefault="006E12C3" w:rsidP="006E12C3">
            <w:pPr>
              <w:jc w:val="center"/>
              <w:rPr>
                <w:rFonts w:ascii="Times New Roman" w:hAnsi="Times New Roman" w:cs="Times New Roman"/>
              </w:rPr>
            </w:pPr>
            <w:r w:rsidRPr="00744FB9">
              <w:rPr>
                <w:rFonts w:ascii="Times New Roman" w:hAnsi="Times New Roman" w:cs="Times New Roman"/>
              </w:rPr>
              <w:t>0.5 (0.0-2.0)</w:t>
            </w:r>
          </w:p>
        </w:tc>
        <w:tc>
          <w:tcPr>
            <w:tcW w:w="1620" w:type="dxa"/>
            <w:shd w:val="clear" w:color="auto" w:fill="auto"/>
            <w:vAlign w:val="center"/>
          </w:tcPr>
          <w:p w14:paraId="3E57D656" w14:textId="46002BDF" w:rsidR="006E12C3" w:rsidRPr="00744FB9" w:rsidRDefault="006E12C3" w:rsidP="006E12C3">
            <w:pPr>
              <w:jc w:val="center"/>
              <w:rPr>
                <w:rFonts w:ascii="Times New Roman" w:hAnsi="Times New Roman" w:cs="Times New Roman"/>
              </w:rPr>
            </w:pPr>
            <w:r w:rsidRPr="00744FB9">
              <w:rPr>
                <w:rFonts w:ascii="Times New Roman" w:hAnsi="Times New Roman" w:cs="Times New Roman"/>
              </w:rPr>
              <w:t>0.5 (0.0-2.0)</w:t>
            </w:r>
          </w:p>
        </w:tc>
        <w:tc>
          <w:tcPr>
            <w:tcW w:w="1530" w:type="dxa"/>
            <w:shd w:val="clear" w:color="auto" w:fill="auto"/>
            <w:vAlign w:val="center"/>
          </w:tcPr>
          <w:p w14:paraId="4AC672B0" w14:textId="5B5C56D5" w:rsidR="006E12C3" w:rsidRPr="00744FB9" w:rsidRDefault="006E12C3" w:rsidP="006E12C3">
            <w:pPr>
              <w:jc w:val="center"/>
              <w:rPr>
                <w:rFonts w:ascii="Times New Roman" w:hAnsi="Times New Roman" w:cs="Times New Roman"/>
              </w:rPr>
            </w:pPr>
            <w:r w:rsidRPr="00744FB9">
              <w:rPr>
                <w:rFonts w:ascii="Times New Roman" w:hAnsi="Times New Roman" w:cs="Times New Roman"/>
              </w:rPr>
              <w:t>0.5 (0.0-2.0)</w:t>
            </w:r>
          </w:p>
        </w:tc>
        <w:tc>
          <w:tcPr>
            <w:tcW w:w="1260" w:type="dxa"/>
            <w:vAlign w:val="center"/>
          </w:tcPr>
          <w:p w14:paraId="3A2AB4C9" w14:textId="2CA21E77" w:rsidR="006E12C3" w:rsidRPr="00744FB9" w:rsidRDefault="007D178A" w:rsidP="006E12C3">
            <w:pPr>
              <w:jc w:val="center"/>
              <w:rPr>
                <w:rFonts w:ascii="Times New Roman" w:hAnsi="Times New Roman" w:cs="Times New Roman"/>
              </w:rPr>
            </w:pPr>
            <w:r w:rsidRPr="00744FB9">
              <w:rPr>
                <w:rFonts w:ascii="Times New Roman" w:hAnsi="Times New Roman" w:cs="Times New Roman"/>
              </w:rPr>
              <w:t>0.565</w:t>
            </w:r>
          </w:p>
        </w:tc>
        <w:tc>
          <w:tcPr>
            <w:tcW w:w="1170" w:type="dxa"/>
            <w:vAlign w:val="center"/>
          </w:tcPr>
          <w:p w14:paraId="7A35057B" w14:textId="3F535959" w:rsidR="006E12C3" w:rsidRPr="00744FB9" w:rsidRDefault="007D178A" w:rsidP="006E12C3">
            <w:pPr>
              <w:jc w:val="center"/>
              <w:rPr>
                <w:rFonts w:ascii="Times New Roman" w:hAnsi="Times New Roman" w:cs="Times New Roman"/>
              </w:rPr>
            </w:pPr>
            <w:r w:rsidRPr="00744FB9">
              <w:rPr>
                <w:rFonts w:ascii="Times New Roman" w:hAnsi="Times New Roman" w:cs="Times New Roman"/>
              </w:rPr>
              <w:t>0.822</w:t>
            </w:r>
          </w:p>
        </w:tc>
      </w:tr>
      <w:tr w:rsidR="006E12C3" w:rsidRPr="00744FB9" w14:paraId="19605B47" w14:textId="5F204940" w:rsidTr="005C0A41">
        <w:trPr>
          <w:gridBefore w:val="1"/>
          <w:wBefore w:w="90" w:type="dxa"/>
          <w:trHeight w:val="239"/>
        </w:trPr>
        <w:tc>
          <w:tcPr>
            <w:tcW w:w="2340" w:type="dxa"/>
            <w:shd w:val="clear" w:color="auto" w:fill="auto"/>
          </w:tcPr>
          <w:p w14:paraId="5921F44D" w14:textId="06BB165A" w:rsidR="006E12C3" w:rsidRPr="00744FB9" w:rsidRDefault="006E12C3" w:rsidP="006E12C3">
            <w:pPr>
              <w:rPr>
                <w:rFonts w:ascii="Times New Roman" w:hAnsi="Times New Roman" w:cs="Times New Roman"/>
              </w:rPr>
            </w:pPr>
            <w:r w:rsidRPr="00744FB9">
              <w:rPr>
                <w:rFonts w:ascii="Times New Roman" w:hAnsi="Times New Roman" w:cs="Times New Roman"/>
              </w:rPr>
              <w:t>VAS Pain</w:t>
            </w:r>
          </w:p>
        </w:tc>
        <w:tc>
          <w:tcPr>
            <w:tcW w:w="1620" w:type="dxa"/>
            <w:vAlign w:val="center"/>
          </w:tcPr>
          <w:p w14:paraId="06A60485" w14:textId="65365784" w:rsidR="006E12C3" w:rsidRPr="00744FB9" w:rsidRDefault="006E12C3" w:rsidP="006E12C3">
            <w:pPr>
              <w:jc w:val="center"/>
              <w:rPr>
                <w:rFonts w:ascii="Times New Roman" w:hAnsi="Times New Roman" w:cs="Times New Roman"/>
              </w:rPr>
            </w:pPr>
            <w:r w:rsidRPr="00744FB9">
              <w:rPr>
                <w:rFonts w:ascii="Times New Roman" w:hAnsi="Times New Roman" w:cs="Times New Roman"/>
              </w:rPr>
              <w:t>0.5 (0.0-1.8)</w:t>
            </w:r>
          </w:p>
        </w:tc>
        <w:tc>
          <w:tcPr>
            <w:tcW w:w="1620" w:type="dxa"/>
            <w:shd w:val="clear" w:color="auto" w:fill="auto"/>
            <w:vAlign w:val="center"/>
          </w:tcPr>
          <w:p w14:paraId="2A080DED" w14:textId="4C0D0C1A" w:rsidR="006E12C3" w:rsidRPr="00744FB9" w:rsidRDefault="006E12C3" w:rsidP="006E12C3">
            <w:pPr>
              <w:jc w:val="center"/>
              <w:rPr>
                <w:rFonts w:ascii="Times New Roman" w:hAnsi="Times New Roman" w:cs="Times New Roman"/>
              </w:rPr>
            </w:pPr>
            <w:r w:rsidRPr="00744FB9">
              <w:rPr>
                <w:rFonts w:ascii="Times New Roman" w:hAnsi="Times New Roman" w:cs="Times New Roman"/>
              </w:rPr>
              <w:t>0.5 (0.0-1.8)</w:t>
            </w:r>
          </w:p>
        </w:tc>
        <w:tc>
          <w:tcPr>
            <w:tcW w:w="1530" w:type="dxa"/>
            <w:shd w:val="clear" w:color="auto" w:fill="auto"/>
            <w:vAlign w:val="center"/>
          </w:tcPr>
          <w:p w14:paraId="120B0C00" w14:textId="336316AF" w:rsidR="006E12C3" w:rsidRPr="00744FB9" w:rsidRDefault="006E12C3" w:rsidP="006E12C3">
            <w:pPr>
              <w:jc w:val="center"/>
              <w:rPr>
                <w:rFonts w:ascii="Times New Roman" w:hAnsi="Times New Roman" w:cs="Times New Roman"/>
              </w:rPr>
            </w:pPr>
            <w:r w:rsidRPr="00744FB9">
              <w:rPr>
                <w:rFonts w:ascii="Times New Roman" w:hAnsi="Times New Roman" w:cs="Times New Roman"/>
              </w:rPr>
              <w:t>0.5 (0.0-1.9)</w:t>
            </w:r>
          </w:p>
        </w:tc>
        <w:tc>
          <w:tcPr>
            <w:tcW w:w="1260" w:type="dxa"/>
            <w:vAlign w:val="center"/>
          </w:tcPr>
          <w:p w14:paraId="4CD819BE" w14:textId="373A3547" w:rsidR="006E12C3" w:rsidRPr="00744FB9" w:rsidRDefault="007D178A" w:rsidP="006E12C3">
            <w:pPr>
              <w:jc w:val="center"/>
              <w:rPr>
                <w:rFonts w:ascii="Times New Roman" w:hAnsi="Times New Roman" w:cs="Times New Roman"/>
              </w:rPr>
            </w:pPr>
            <w:r w:rsidRPr="00744FB9">
              <w:rPr>
                <w:rFonts w:ascii="Times New Roman" w:hAnsi="Times New Roman" w:cs="Times New Roman"/>
              </w:rPr>
              <w:t>0.687</w:t>
            </w:r>
          </w:p>
        </w:tc>
        <w:tc>
          <w:tcPr>
            <w:tcW w:w="1170" w:type="dxa"/>
            <w:vAlign w:val="center"/>
          </w:tcPr>
          <w:p w14:paraId="74A708F8" w14:textId="4EA546E6" w:rsidR="006E12C3" w:rsidRPr="00744FB9" w:rsidRDefault="007D178A" w:rsidP="006E12C3">
            <w:pPr>
              <w:jc w:val="center"/>
              <w:rPr>
                <w:rFonts w:ascii="Times New Roman" w:hAnsi="Times New Roman" w:cs="Times New Roman"/>
              </w:rPr>
            </w:pPr>
            <w:r w:rsidRPr="00744FB9">
              <w:rPr>
                <w:rFonts w:ascii="Times New Roman" w:hAnsi="Times New Roman" w:cs="Times New Roman"/>
              </w:rPr>
              <w:t>0.817</w:t>
            </w:r>
          </w:p>
        </w:tc>
      </w:tr>
      <w:tr w:rsidR="006E12C3" w:rsidRPr="00744FB9" w14:paraId="46D682C0" w14:textId="47100170" w:rsidTr="005C0A41">
        <w:trPr>
          <w:gridBefore w:val="1"/>
          <w:wBefore w:w="90" w:type="dxa"/>
          <w:trHeight w:val="239"/>
        </w:trPr>
        <w:tc>
          <w:tcPr>
            <w:tcW w:w="2340" w:type="dxa"/>
            <w:shd w:val="clear" w:color="auto" w:fill="auto"/>
          </w:tcPr>
          <w:p w14:paraId="209A70B0" w14:textId="52551EA9" w:rsidR="006E12C3" w:rsidRPr="00744FB9" w:rsidRDefault="006E12C3" w:rsidP="006E12C3">
            <w:pPr>
              <w:rPr>
                <w:rFonts w:ascii="Times New Roman" w:hAnsi="Times New Roman" w:cs="Times New Roman"/>
              </w:rPr>
            </w:pPr>
            <w:r w:rsidRPr="00744FB9">
              <w:rPr>
                <w:rFonts w:ascii="Times New Roman" w:hAnsi="Times New Roman" w:cs="Times New Roman"/>
              </w:rPr>
              <w:t>Harris Hip Score</w:t>
            </w:r>
          </w:p>
        </w:tc>
        <w:tc>
          <w:tcPr>
            <w:tcW w:w="1620" w:type="dxa"/>
            <w:vAlign w:val="center"/>
          </w:tcPr>
          <w:p w14:paraId="5FE1C4C3" w14:textId="17BE1E50" w:rsidR="006E12C3" w:rsidRPr="00744FB9" w:rsidRDefault="006E12C3" w:rsidP="006E12C3">
            <w:pPr>
              <w:jc w:val="center"/>
              <w:rPr>
                <w:rFonts w:ascii="Times New Roman" w:hAnsi="Times New Roman" w:cs="Times New Roman"/>
              </w:rPr>
            </w:pPr>
            <w:r w:rsidRPr="00744FB9">
              <w:rPr>
                <w:rFonts w:ascii="Times New Roman" w:hAnsi="Times New Roman" w:cs="Times New Roman"/>
              </w:rPr>
              <w:t>96 (89-100)</w:t>
            </w:r>
          </w:p>
        </w:tc>
        <w:tc>
          <w:tcPr>
            <w:tcW w:w="1620" w:type="dxa"/>
            <w:shd w:val="clear" w:color="auto" w:fill="auto"/>
            <w:vAlign w:val="center"/>
          </w:tcPr>
          <w:p w14:paraId="734648D9" w14:textId="069925A6" w:rsidR="006E12C3" w:rsidRPr="00744FB9" w:rsidRDefault="006E12C3" w:rsidP="006E12C3">
            <w:pPr>
              <w:jc w:val="center"/>
              <w:rPr>
                <w:rFonts w:ascii="Times New Roman" w:hAnsi="Times New Roman" w:cs="Times New Roman"/>
              </w:rPr>
            </w:pPr>
            <w:r w:rsidRPr="00744FB9">
              <w:rPr>
                <w:rFonts w:ascii="Times New Roman" w:hAnsi="Times New Roman" w:cs="Times New Roman"/>
              </w:rPr>
              <w:t>93 (88-98)</w:t>
            </w:r>
          </w:p>
        </w:tc>
        <w:tc>
          <w:tcPr>
            <w:tcW w:w="1530" w:type="dxa"/>
            <w:shd w:val="clear" w:color="auto" w:fill="auto"/>
            <w:vAlign w:val="center"/>
          </w:tcPr>
          <w:p w14:paraId="6A65AF21" w14:textId="6ACA0805" w:rsidR="006E12C3" w:rsidRPr="00744FB9" w:rsidRDefault="006E12C3" w:rsidP="006E12C3">
            <w:pPr>
              <w:jc w:val="center"/>
              <w:rPr>
                <w:rFonts w:ascii="Times New Roman" w:hAnsi="Times New Roman" w:cs="Times New Roman"/>
              </w:rPr>
            </w:pPr>
            <w:r w:rsidRPr="00744FB9">
              <w:rPr>
                <w:rFonts w:ascii="Times New Roman" w:hAnsi="Times New Roman" w:cs="Times New Roman"/>
              </w:rPr>
              <w:t>96 (91-100)</w:t>
            </w:r>
          </w:p>
        </w:tc>
        <w:tc>
          <w:tcPr>
            <w:tcW w:w="1260" w:type="dxa"/>
            <w:vAlign w:val="center"/>
          </w:tcPr>
          <w:p w14:paraId="59FC8065" w14:textId="155D0656" w:rsidR="006E12C3" w:rsidRPr="00744FB9" w:rsidRDefault="007D178A" w:rsidP="006E12C3">
            <w:pPr>
              <w:jc w:val="center"/>
              <w:rPr>
                <w:rFonts w:ascii="Times New Roman" w:hAnsi="Times New Roman" w:cs="Times New Roman"/>
              </w:rPr>
            </w:pPr>
            <w:r w:rsidRPr="00744FB9">
              <w:rPr>
                <w:rFonts w:ascii="Times New Roman" w:hAnsi="Times New Roman" w:cs="Times New Roman"/>
              </w:rPr>
              <w:t>0.191</w:t>
            </w:r>
          </w:p>
        </w:tc>
        <w:tc>
          <w:tcPr>
            <w:tcW w:w="1170" w:type="dxa"/>
            <w:vAlign w:val="center"/>
          </w:tcPr>
          <w:p w14:paraId="4C13FC87" w14:textId="0E9C2BF7" w:rsidR="006E12C3" w:rsidRPr="00744FB9" w:rsidRDefault="007D178A" w:rsidP="006E12C3">
            <w:pPr>
              <w:jc w:val="center"/>
              <w:rPr>
                <w:rFonts w:ascii="Times New Roman" w:hAnsi="Times New Roman" w:cs="Times New Roman"/>
              </w:rPr>
            </w:pPr>
            <w:r w:rsidRPr="00744FB9">
              <w:rPr>
                <w:rFonts w:ascii="Times New Roman" w:hAnsi="Times New Roman" w:cs="Times New Roman"/>
              </w:rPr>
              <w:t>0.850</w:t>
            </w:r>
          </w:p>
        </w:tc>
      </w:tr>
      <w:tr w:rsidR="006E12C3" w:rsidRPr="00744FB9" w14:paraId="5655FE6C" w14:textId="35CBB4E4" w:rsidTr="005C0A41">
        <w:trPr>
          <w:gridBefore w:val="1"/>
          <w:wBefore w:w="90" w:type="dxa"/>
          <w:trHeight w:val="239"/>
        </w:trPr>
        <w:tc>
          <w:tcPr>
            <w:tcW w:w="2340" w:type="dxa"/>
            <w:shd w:val="clear" w:color="auto" w:fill="auto"/>
          </w:tcPr>
          <w:p w14:paraId="2E62D458" w14:textId="26861A6E" w:rsidR="006E12C3" w:rsidRPr="00744FB9" w:rsidRDefault="006E12C3" w:rsidP="006E12C3">
            <w:pPr>
              <w:rPr>
                <w:rFonts w:ascii="Times New Roman" w:hAnsi="Times New Roman" w:cs="Times New Roman"/>
              </w:rPr>
            </w:pPr>
            <w:r w:rsidRPr="00744FB9">
              <w:rPr>
                <w:rFonts w:ascii="Times New Roman" w:hAnsi="Times New Roman" w:cs="Times New Roman"/>
              </w:rPr>
              <w:t>SF-36 Physical Function</w:t>
            </w:r>
          </w:p>
        </w:tc>
        <w:tc>
          <w:tcPr>
            <w:tcW w:w="1620" w:type="dxa"/>
            <w:vAlign w:val="center"/>
          </w:tcPr>
          <w:p w14:paraId="20791095" w14:textId="48F62891" w:rsidR="006E12C3" w:rsidRPr="00744FB9" w:rsidRDefault="006E12C3" w:rsidP="006E12C3">
            <w:pPr>
              <w:jc w:val="center"/>
              <w:rPr>
                <w:rFonts w:ascii="Times New Roman" w:hAnsi="Times New Roman" w:cs="Times New Roman"/>
              </w:rPr>
            </w:pPr>
            <w:r w:rsidRPr="00744FB9">
              <w:rPr>
                <w:rFonts w:ascii="Times New Roman" w:hAnsi="Times New Roman" w:cs="Times New Roman"/>
              </w:rPr>
              <w:t>51 (44-56)</w:t>
            </w:r>
          </w:p>
        </w:tc>
        <w:tc>
          <w:tcPr>
            <w:tcW w:w="1620" w:type="dxa"/>
            <w:shd w:val="clear" w:color="auto" w:fill="auto"/>
            <w:vAlign w:val="center"/>
          </w:tcPr>
          <w:p w14:paraId="5F7DEB16" w14:textId="6C25E1B1" w:rsidR="006E12C3" w:rsidRPr="00744FB9" w:rsidRDefault="006E12C3" w:rsidP="006E12C3">
            <w:pPr>
              <w:jc w:val="center"/>
              <w:rPr>
                <w:rFonts w:ascii="Times New Roman" w:hAnsi="Times New Roman" w:cs="Times New Roman"/>
              </w:rPr>
            </w:pPr>
            <w:r w:rsidRPr="00744FB9">
              <w:rPr>
                <w:rFonts w:ascii="Times New Roman" w:hAnsi="Times New Roman" w:cs="Times New Roman"/>
              </w:rPr>
              <w:t>50 (42-56)</w:t>
            </w:r>
          </w:p>
        </w:tc>
        <w:tc>
          <w:tcPr>
            <w:tcW w:w="1530" w:type="dxa"/>
            <w:shd w:val="clear" w:color="auto" w:fill="auto"/>
            <w:vAlign w:val="center"/>
          </w:tcPr>
          <w:p w14:paraId="7CB0855A" w14:textId="66A20037" w:rsidR="006E12C3" w:rsidRPr="00744FB9" w:rsidRDefault="006E12C3" w:rsidP="006E12C3">
            <w:pPr>
              <w:jc w:val="center"/>
              <w:rPr>
                <w:rFonts w:ascii="Times New Roman" w:hAnsi="Times New Roman" w:cs="Times New Roman"/>
              </w:rPr>
            </w:pPr>
            <w:r w:rsidRPr="00744FB9">
              <w:rPr>
                <w:rFonts w:ascii="Times New Roman" w:hAnsi="Times New Roman" w:cs="Times New Roman"/>
              </w:rPr>
              <w:t>54 (46-56)</w:t>
            </w:r>
          </w:p>
        </w:tc>
        <w:tc>
          <w:tcPr>
            <w:tcW w:w="1260" w:type="dxa"/>
            <w:vAlign w:val="center"/>
          </w:tcPr>
          <w:p w14:paraId="1AF8D026" w14:textId="33F0E683" w:rsidR="006E12C3" w:rsidRPr="00744FB9" w:rsidRDefault="007D178A" w:rsidP="006E12C3">
            <w:pPr>
              <w:jc w:val="center"/>
              <w:rPr>
                <w:rFonts w:ascii="Times New Roman" w:hAnsi="Times New Roman" w:cs="Times New Roman"/>
              </w:rPr>
            </w:pPr>
            <w:r w:rsidRPr="00744FB9">
              <w:rPr>
                <w:rFonts w:ascii="Times New Roman" w:hAnsi="Times New Roman" w:cs="Times New Roman"/>
              </w:rPr>
              <w:t>0.254</w:t>
            </w:r>
          </w:p>
        </w:tc>
        <w:tc>
          <w:tcPr>
            <w:tcW w:w="1170" w:type="dxa"/>
            <w:vAlign w:val="center"/>
          </w:tcPr>
          <w:p w14:paraId="62E74D3E" w14:textId="05C8C699" w:rsidR="006E12C3" w:rsidRPr="00744FB9" w:rsidRDefault="007D178A" w:rsidP="006E12C3">
            <w:pPr>
              <w:jc w:val="center"/>
              <w:rPr>
                <w:rFonts w:ascii="Times New Roman" w:hAnsi="Times New Roman" w:cs="Times New Roman"/>
              </w:rPr>
            </w:pPr>
            <w:r w:rsidRPr="00744FB9">
              <w:rPr>
                <w:rFonts w:ascii="Times New Roman" w:hAnsi="Times New Roman" w:cs="Times New Roman"/>
              </w:rPr>
              <w:t>0.123</w:t>
            </w:r>
          </w:p>
        </w:tc>
      </w:tr>
      <w:tr w:rsidR="006E12C3" w:rsidRPr="00744FB9" w14:paraId="67CE0F1E" w14:textId="5E8B2920" w:rsidTr="005C0A41">
        <w:trPr>
          <w:gridBefore w:val="1"/>
          <w:wBefore w:w="90" w:type="dxa"/>
          <w:trHeight w:val="239"/>
        </w:trPr>
        <w:tc>
          <w:tcPr>
            <w:tcW w:w="2340" w:type="dxa"/>
            <w:shd w:val="clear" w:color="auto" w:fill="auto"/>
          </w:tcPr>
          <w:p w14:paraId="3C0E4D0D" w14:textId="01B0AA0F" w:rsidR="006E12C3" w:rsidRPr="00744FB9" w:rsidRDefault="006E12C3" w:rsidP="006E12C3">
            <w:pPr>
              <w:rPr>
                <w:rFonts w:ascii="Times New Roman" w:hAnsi="Times New Roman" w:cs="Times New Roman"/>
              </w:rPr>
            </w:pPr>
            <w:r w:rsidRPr="00744FB9">
              <w:rPr>
                <w:rFonts w:ascii="Times New Roman" w:hAnsi="Times New Roman" w:cs="Times New Roman"/>
              </w:rPr>
              <w:t>EQ-5D Weighted Index</w:t>
            </w:r>
          </w:p>
        </w:tc>
        <w:tc>
          <w:tcPr>
            <w:tcW w:w="1620" w:type="dxa"/>
            <w:vAlign w:val="center"/>
          </w:tcPr>
          <w:p w14:paraId="0BAEC112" w14:textId="7056E58E" w:rsidR="006E12C3" w:rsidRPr="00744FB9" w:rsidRDefault="006E12C3" w:rsidP="006E12C3">
            <w:pPr>
              <w:jc w:val="center"/>
              <w:rPr>
                <w:rFonts w:ascii="Times New Roman" w:hAnsi="Times New Roman" w:cs="Times New Roman"/>
              </w:rPr>
            </w:pPr>
            <w:r w:rsidRPr="00744FB9">
              <w:rPr>
                <w:rFonts w:ascii="Times New Roman" w:hAnsi="Times New Roman" w:cs="Times New Roman"/>
              </w:rPr>
              <w:t>0.9 (0.7-1.0)</w:t>
            </w:r>
          </w:p>
        </w:tc>
        <w:tc>
          <w:tcPr>
            <w:tcW w:w="1620" w:type="dxa"/>
            <w:shd w:val="clear" w:color="auto" w:fill="auto"/>
            <w:vAlign w:val="center"/>
          </w:tcPr>
          <w:p w14:paraId="4A317EBE" w14:textId="1238D9E8" w:rsidR="006E12C3" w:rsidRPr="00744FB9" w:rsidRDefault="006E12C3" w:rsidP="006E12C3">
            <w:pPr>
              <w:jc w:val="center"/>
              <w:rPr>
                <w:rFonts w:ascii="Times New Roman" w:hAnsi="Times New Roman" w:cs="Times New Roman"/>
              </w:rPr>
            </w:pPr>
            <w:r w:rsidRPr="00744FB9">
              <w:rPr>
                <w:rFonts w:ascii="Times New Roman" w:hAnsi="Times New Roman" w:cs="Times New Roman"/>
              </w:rPr>
              <w:t>0.8 (0.7-1.0)</w:t>
            </w:r>
          </w:p>
        </w:tc>
        <w:tc>
          <w:tcPr>
            <w:tcW w:w="1530" w:type="dxa"/>
            <w:shd w:val="clear" w:color="auto" w:fill="auto"/>
            <w:vAlign w:val="center"/>
          </w:tcPr>
          <w:p w14:paraId="67D8297F" w14:textId="3DFF89F3" w:rsidR="006E12C3" w:rsidRPr="00744FB9" w:rsidRDefault="006E12C3" w:rsidP="006E12C3">
            <w:pPr>
              <w:jc w:val="center"/>
              <w:rPr>
                <w:rFonts w:ascii="Times New Roman" w:hAnsi="Times New Roman" w:cs="Times New Roman"/>
              </w:rPr>
            </w:pPr>
            <w:r w:rsidRPr="00744FB9">
              <w:rPr>
                <w:rFonts w:ascii="Times New Roman" w:hAnsi="Times New Roman" w:cs="Times New Roman"/>
              </w:rPr>
              <w:t>1.0 (0.7-1.0)</w:t>
            </w:r>
          </w:p>
        </w:tc>
        <w:tc>
          <w:tcPr>
            <w:tcW w:w="1260" w:type="dxa"/>
            <w:vAlign w:val="center"/>
          </w:tcPr>
          <w:p w14:paraId="6ABCCB3F" w14:textId="0191BEFA" w:rsidR="006E12C3" w:rsidRPr="00744FB9" w:rsidRDefault="007D178A" w:rsidP="006E12C3">
            <w:pPr>
              <w:jc w:val="center"/>
              <w:rPr>
                <w:rFonts w:ascii="Times New Roman" w:hAnsi="Times New Roman" w:cs="Times New Roman"/>
              </w:rPr>
            </w:pPr>
            <w:r w:rsidRPr="00744FB9">
              <w:rPr>
                <w:rFonts w:ascii="Times New Roman" w:hAnsi="Times New Roman" w:cs="Times New Roman"/>
              </w:rPr>
              <w:t>0.239</w:t>
            </w:r>
          </w:p>
        </w:tc>
        <w:tc>
          <w:tcPr>
            <w:tcW w:w="1170" w:type="dxa"/>
            <w:vAlign w:val="center"/>
          </w:tcPr>
          <w:p w14:paraId="1BB59628" w14:textId="55097620" w:rsidR="006E12C3" w:rsidRPr="00744FB9" w:rsidRDefault="007D178A" w:rsidP="006E12C3">
            <w:pPr>
              <w:jc w:val="center"/>
              <w:rPr>
                <w:rFonts w:ascii="Times New Roman" w:hAnsi="Times New Roman" w:cs="Times New Roman"/>
              </w:rPr>
            </w:pPr>
            <w:r w:rsidRPr="00744FB9">
              <w:rPr>
                <w:rFonts w:ascii="Times New Roman" w:hAnsi="Times New Roman" w:cs="Times New Roman"/>
              </w:rPr>
              <w:t>0.231</w:t>
            </w:r>
          </w:p>
        </w:tc>
      </w:tr>
      <w:tr w:rsidR="006E12C3" w:rsidRPr="00744FB9" w14:paraId="1A540667" w14:textId="204E34BB" w:rsidTr="005C0A41">
        <w:trPr>
          <w:trHeight w:val="239"/>
        </w:trPr>
        <w:tc>
          <w:tcPr>
            <w:tcW w:w="5670" w:type="dxa"/>
            <w:gridSpan w:val="4"/>
            <w:tcBorders>
              <w:top w:val="single" w:sz="4" w:space="0" w:color="auto"/>
            </w:tcBorders>
            <w:shd w:val="clear" w:color="auto" w:fill="auto"/>
          </w:tcPr>
          <w:p w14:paraId="7E914AD4" w14:textId="68153627" w:rsidR="006E12C3" w:rsidRPr="00744FB9" w:rsidRDefault="006E12C3" w:rsidP="006E12C3">
            <w:pPr>
              <w:rPr>
                <w:rFonts w:ascii="Times New Roman" w:hAnsi="Times New Roman" w:cs="Times New Roman"/>
              </w:rPr>
            </w:pPr>
            <w:r w:rsidRPr="00744FB9">
              <w:rPr>
                <w:rFonts w:ascii="Times New Roman" w:hAnsi="Times New Roman" w:cs="Times New Roman"/>
              </w:rPr>
              <w:t>Changes between Preoperative and 5-year visits†</w:t>
            </w:r>
          </w:p>
        </w:tc>
        <w:tc>
          <w:tcPr>
            <w:tcW w:w="1530" w:type="dxa"/>
            <w:tcBorders>
              <w:top w:val="single" w:sz="4" w:space="0" w:color="auto"/>
            </w:tcBorders>
            <w:shd w:val="clear" w:color="auto" w:fill="auto"/>
            <w:vAlign w:val="center"/>
          </w:tcPr>
          <w:p w14:paraId="26F0A81E" w14:textId="77777777" w:rsidR="006E12C3" w:rsidRPr="00744FB9" w:rsidRDefault="006E12C3" w:rsidP="006E12C3">
            <w:pPr>
              <w:jc w:val="center"/>
              <w:rPr>
                <w:rFonts w:ascii="Times New Roman" w:hAnsi="Times New Roman" w:cs="Times New Roman"/>
              </w:rPr>
            </w:pPr>
          </w:p>
        </w:tc>
        <w:tc>
          <w:tcPr>
            <w:tcW w:w="1260" w:type="dxa"/>
            <w:tcBorders>
              <w:top w:val="single" w:sz="4" w:space="0" w:color="auto"/>
            </w:tcBorders>
          </w:tcPr>
          <w:p w14:paraId="796E5F89" w14:textId="77777777" w:rsidR="006E12C3" w:rsidRPr="00744FB9" w:rsidRDefault="006E12C3" w:rsidP="006E12C3">
            <w:pPr>
              <w:jc w:val="center"/>
              <w:rPr>
                <w:rFonts w:ascii="Times New Roman" w:hAnsi="Times New Roman" w:cs="Times New Roman"/>
              </w:rPr>
            </w:pPr>
          </w:p>
        </w:tc>
        <w:tc>
          <w:tcPr>
            <w:tcW w:w="1170" w:type="dxa"/>
            <w:tcBorders>
              <w:top w:val="single" w:sz="4" w:space="0" w:color="auto"/>
            </w:tcBorders>
          </w:tcPr>
          <w:p w14:paraId="7349A640" w14:textId="77777777" w:rsidR="006E12C3" w:rsidRPr="00744FB9" w:rsidRDefault="006E12C3" w:rsidP="006E12C3">
            <w:pPr>
              <w:jc w:val="center"/>
              <w:rPr>
                <w:rFonts w:ascii="Times New Roman" w:hAnsi="Times New Roman" w:cs="Times New Roman"/>
              </w:rPr>
            </w:pPr>
          </w:p>
        </w:tc>
      </w:tr>
      <w:tr w:rsidR="003B6340" w:rsidRPr="00744FB9" w14:paraId="570B0BAA" w14:textId="484F4EA7" w:rsidTr="005C0A41">
        <w:trPr>
          <w:gridBefore w:val="1"/>
          <w:wBefore w:w="90" w:type="dxa"/>
          <w:trHeight w:val="239"/>
        </w:trPr>
        <w:tc>
          <w:tcPr>
            <w:tcW w:w="2340" w:type="dxa"/>
            <w:shd w:val="clear" w:color="auto" w:fill="auto"/>
          </w:tcPr>
          <w:p w14:paraId="28EC7CDB" w14:textId="35D84AC8" w:rsidR="003B6340" w:rsidRPr="00744FB9" w:rsidRDefault="003B6340" w:rsidP="003B6340">
            <w:pPr>
              <w:rPr>
                <w:rFonts w:ascii="Times New Roman" w:hAnsi="Times New Roman" w:cs="Times New Roman"/>
              </w:rPr>
            </w:pPr>
            <w:r w:rsidRPr="00744FB9">
              <w:rPr>
                <w:rFonts w:ascii="Times New Roman" w:hAnsi="Times New Roman" w:cs="Times New Roman"/>
              </w:rPr>
              <w:t>VAS Pain</w:t>
            </w:r>
          </w:p>
        </w:tc>
        <w:tc>
          <w:tcPr>
            <w:tcW w:w="1620" w:type="dxa"/>
            <w:vAlign w:val="center"/>
          </w:tcPr>
          <w:p w14:paraId="137EA233" w14:textId="2EA5D30B" w:rsidR="003B6340" w:rsidRPr="00744FB9" w:rsidRDefault="003B6340">
            <w:pPr>
              <w:jc w:val="center"/>
              <w:rPr>
                <w:rFonts w:ascii="Times New Roman" w:hAnsi="Times New Roman" w:cs="Times New Roman"/>
              </w:rPr>
            </w:pPr>
            <w:r w:rsidRPr="00744FB9">
              <w:rPr>
                <w:rFonts w:ascii="Times New Roman" w:hAnsi="Times New Roman" w:cs="Times New Roman"/>
              </w:rPr>
              <w:t>-4.5 (-5.8--3.0)</w:t>
            </w:r>
          </w:p>
        </w:tc>
        <w:tc>
          <w:tcPr>
            <w:tcW w:w="1620" w:type="dxa"/>
            <w:shd w:val="clear" w:color="auto" w:fill="auto"/>
            <w:vAlign w:val="center"/>
          </w:tcPr>
          <w:p w14:paraId="7C213153" w14:textId="10CBE015" w:rsidR="003B6340" w:rsidRPr="00744FB9" w:rsidRDefault="003B6340">
            <w:pPr>
              <w:jc w:val="center"/>
              <w:rPr>
                <w:rFonts w:ascii="Times New Roman" w:hAnsi="Times New Roman" w:cs="Times New Roman"/>
              </w:rPr>
            </w:pPr>
            <w:r w:rsidRPr="00744FB9">
              <w:rPr>
                <w:rFonts w:ascii="Times New Roman" w:hAnsi="Times New Roman" w:cs="Times New Roman"/>
              </w:rPr>
              <w:t>-4.5 (-5.5--3.0)</w:t>
            </w:r>
          </w:p>
        </w:tc>
        <w:tc>
          <w:tcPr>
            <w:tcW w:w="1530" w:type="dxa"/>
            <w:shd w:val="clear" w:color="auto" w:fill="auto"/>
            <w:vAlign w:val="center"/>
          </w:tcPr>
          <w:p w14:paraId="206E4334" w14:textId="111464AD" w:rsidR="003B6340" w:rsidRPr="00744FB9" w:rsidRDefault="003B6340">
            <w:pPr>
              <w:jc w:val="center"/>
              <w:rPr>
                <w:rFonts w:ascii="Times New Roman" w:hAnsi="Times New Roman" w:cs="Times New Roman"/>
              </w:rPr>
            </w:pPr>
            <w:r w:rsidRPr="00744FB9">
              <w:rPr>
                <w:rFonts w:ascii="Times New Roman" w:hAnsi="Times New Roman" w:cs="Times New Roman"/>
              </w:rPr>
              <w:t>-4.5 (-6.0-3.0)</w:t>
            </w:r>
          </w:p>
        </w:tc>
        <w:tc>
          <w:tcPr>
            <w:tcW w:w="1260" w:type="dxa"/>
            <w:vAlign w:val="center"/>
          </w:tcPr>
          <w:p w14:paraId="4114D3B8" w14:textId="6D8892DA" w:rsidR="003B6340" w:rsidRPr="00744FB9" w:rsidRDefault="007D178A">
            <w:pPr>
              <w:jc w:val="center"/>
              <w:rPr>
                <w:rFonts w:ascii="Times New Roman" w:hAnsi="Times New Roman" w:cs="Times New Roman"/>
              </w:rPr>
            </w:pPr>
            <w:r w:rsidRPr="00744FB9">
              <w:rPr>
                <w:rFonts w:ascii="Times New Roman" w:hAnsi="Times New Roman" w:cs="Times New Roman"/>
              </w:rPr>
              <w:t>0.855</w:t>
            </w:r>
          </w:p>
        </w:tc>
        <w:tc>
          <w:tcPr>
            <w:tcW w:w="1170" w:type="dxa"/>
            <w:vAlign w:val="center"/>
          </w:tcPr>
          <w:p w14:paraId="258935D6" w14:textId="7D044738" w:rsidR="003B6340" w:rsidRPr="00744FB9" w:rsidRDefault="007D178A">
            <w:pPr>
              <w:jc w:val="center"/>
              <w:rPr>
                <w:rFonts w:ascii="Times New Roman" w:hAnsi="Times New Roman" w:cs="Times New Roman"/>
              </w:rPr>
            </w:pPr>
            <w:r w:rsidRPr="00744FB9">
              <w:rPr>
                <w:rFonts w:ascii="Times New Roman" w:hAnsi="Times New Roman" w:cs="Times New Roman"/>
              </w:rPr>
              <w:t>0.745</w:t>
            </w:r>
          </w:p>
        </w:tc>
      </w:tr>
      <w:tr w:rsidR="003B6340" w:rsidRPr="00744FB9" w14:paraId="6824D3CE" w14:textId="1BE30C11" w:rsidTr="005C0A41">
        <w:trPr>
          <w:gridBefore w:val="1"/>
          <w:wBefore w:w="90" w:type="dxa"/>
          <w:trHeight w:val="239"/>
        </w:trPr>
        <w:tc>
          <w:tcPr>
            <w:tcW w:w="2340" w:type="dxa"/>
            <w:shd w:val="clear" w:color="auto" w:fill="auto"/>
          </w:tcPr>
          <w:p w14:paraId="5DCB6015" w14:textId="45B9B818" w:rsidR="003B6340" w:rsidRPr="00744FB9" w:rsidRDefault="003B6340" w:rsidP="003B6340">
            <w:pPr>
              <w:rPr>
                <w:rFonts w:ascii="Times New Roman" w:hAnsi="Times New Roman" w:cs="Times New Roman"/>
              </w:rPr>
            </w:pPr>
            <w:r w:rsidRPr="00744FB9">
              <w:rPr>
                <w:rFonts w:ascii="Times New Roman" w:hAnsi="Times New Roman" w:cs="Times New Roman"/>
              </w:rPr>
              <w:t>Harris Hip Score</w:t>
            </w:r>
          </w:p>
        </w:tc>
        <w:tc>
          <w:tcPr>
            <w:tcW w:w="1620" w:type="dxa"/>
            <w:vAlign w:val="center"/>
          </w:tcPr>
          <w:p w14:paraId="5E31F1F9" w14:textId="77E6D4C2" w:rsidR="003B6340" w:rsidRPr="00744FB9" w:rsidRDefault="003B6340">
            <w:pPr>
              <w:jc w:val="center"/>
              <w:rPr>
                <w:rFonts w:ascii="Times New Roman" w:hAnsi="Times New Roman" w:cs="Times New Roman"/>
              </w:rPr>
            </w:pPr>
            <w:r w:rsidRPr="00744FB9">
              <w:rPr>
                <w:rFonts w:ascii="Times New Roman" w:hAnsi="Times New Roman" w:cs="Times New Roman"/>
              </w:rPr>
              <w:t>41 (28-51)</w:t>
            </w:r>
          </w:p>
        </w:tc>
        <w:tc>
          <w:tcPr>
            <w:tcW w:w="1620" w:type="dxa"/>
            <w:shd w:val="clear" w:color="auto" w:fill="auto"/>
            <w:vAlign w:val="center"/>
          </w:tcPr>
          <w:p w14:paraId="3D1CD053" w14:textId="0113AF50" w:rsidR="003B6340" w:rsidRPr="00744FB9" w:rsidRDefault="003B6340">
            <w:pPr>
              <w:jc w:val="center"/>
              <w:rPr>
                <w:rFonts w:ascii="Times New Roman" w:hAnsi="Times New Roman" w:cs="Times New Roman"/>
              </w:rPr>
            </w:pPr>
            <w:r w:rsidRPr="00744FB9">
              <w:rPr>
                <w:rFonts w:ascii="Times New Roman" w:hAnsi="Times New Roman" w:cs="Times New Roman"/>
              </w:rPr>
              <w:t>40 (27-47)</w:t>
            </w:r>
          </w:p>
        </w:tc>
        <w:tc>
          <w:tcPr>
            <w:tcW w:w="1530" w:type="dxa"/>
            <w:shd w:val="clear" w:color="auto" w:fill="auto"/>
            <w:vAlign w:val="center"/>
          </w:tcPr>
          <w:p w14:paraId="1570C517" w14:textId="62CCACA2" w:rsidR="003B6340" w:rsidRPr="00744FB9" w:rsidRDefault="003B6340">
            <w:pPr>
              <w:jc w:val="center"/>
              <w:rPr>
                <w:rFonts w:ascii="Times New Roman" w:hAnsi="Times New Roman" w:cs="Times New Roman"/>
              </w:rPr>
            </w:pPr>
            <w:r w:rsidRPr="00744FB9">
              <w:rPr>
                <w:rFonts w:ascii="Times New Roman" w:hAnsi="Times New Roman" w:cs="Times New Roman"/>
              </w:rPr>
              <w:t>44 (28-54)</w:t>
            </w:r>
          </w:p>
        </w:tc>
        <w:tc>
          <w:tcPr>
            <w:tcW w:w="1260" w:type="dxa"/>
            <w:vAlign w:val="center"/>
          </w:tcPr>
          <w:p w14:paraId="2245BB08" w14:textId="73DDC83F" w:rsidR="003B6340" w:rsidRPr="00744FB9" w:rsidRDefault="007D178A">
            <w:pPr>
              <w:jc w:val="center"/>
              <w:rPr>
                <w:rFonts w:ascii="Times New Roman" w:hAnsi="Times New Roman" w:cs="Times New Roman"/>
              </w:rPr>
            </w:pPr>
            <w:r w:rsidRPr="00744FB9">
              <w:rPr>
                <w:rFonts w:ascii="Times New Roman" w:hAnsi="Times New Roman" w:cs="Times New Roman"/>
              </w:rPr>
              <w:t>0.229</w:t>
            </w:r>
          </w:p>
        </w:tc>
        <w:tc>
          <w:tcPr>
            <w:tcW w:w="1170" w:type="dxa"/>
            <w:vAlign w:val="center"/>
          </w:tcPr>
          <w:p w14:paraId="705299ED" w14:textId="4C14666D" w:rsidR="003B6340" w:rsidRPr="00744FB9" w:rsidRDefault="007D178A">
            <w:pPr>
              <w:jc w:val="center"/>
              <w:rPr>
                <w:rFonts w:ascii="Times New Roman" w:hAnsi="Times New Roman" w:cs="Times New Roman"/>
              </w:rPr>
            </w:pPr>
            <w:r w:rsidRPr="00744FB9">
              <w:rPr>
                <w:rFonts w:ascii="Times New Roman" w:hAnsi="Times New Roman" w:cs="Times New Roman"/>
              </w:rPr>
              <w:t>0.272</w:t>
            </w:r>
          </w:p>
        </w:tc>
      </w:tr>
      <w:tr w:rsidR="003B6340" w:rsidRPr="00744FB9" w14:paraId="2001BBA6" w14:textId="2BE80A51" w:rsidTr="005C0A41">
        <w:trPr>
          <w:gridBefore w:val="1"/>
          <w:wBefore w:w="90" w:type="dxa"/>
          <w:trHeight w:val="239"/>
        </w:trPr>
        <w:tc>
          <w:tcPr>
            <w:tcW w:w="2340" w:type="dxa"/>
            <w:shd w:val="clear" w:color="auto" w:fill="auto"/>
          </w:tcPr>
          <w:p w14:paraId="67DE84FD" w14:textId="00D8379B" w:rsidR="003B6340" w:rsidRPr="00744FB9" w:rsidRDefault="003B6340" w:rsidP="003B6340">
            <w:pPr>
              <w:rPr>
                <w:rFonts w:ascii="Times New Roman" w:hAnsi="Times New Roman" w:cs="Times New Roman"/>
              </w:rPr>
            </w:pPr>
            <w:r w:rsidRPr="00744FB9">
              <w:rPr>
                <w:rFonts w:ascii="Times New Roman" w:hAnsi="Times New Roman" w:cs="Times New Roman"/>
              </w:rPr>
              <w:t>SF-36 Physical Function</w:t>
            </w:r>
          </w:p>
        </w:tc>
        <w:tc>
          <w:tcPr>
            <w:tcW w:w="1620" w:type="dxa"/>
            <w:vAlign w:val="center"/>
          </w:tcPr>
          <w:p w14:paraId="5EA0C11D" w14:textId="362FC438" w:rsidR="003B6340" w:rsidRPr="00744FB9" w:rsidRDefault="003B6340">
            <w:pPr>
              <w:jc w:val="center"/>
              <w:rPr>
                <w:rFonts w:ascii="Times New Roman" w:hAnsi="Times New Roman" w:cs="Times New Roman"/>
              </w:rPr>
            </w:pPr>
            <w:r w:rsidRPr="00744FB9">
              <w:rPr>
                <w:rFonts w:ascii="Times New Roman" w:hAnsi="Times New Roman" w:cs="Times New Roman"/>
              </w:rPr>
              <w:t>13 (4-19)</w:t>
            </w:r>
          </w:p>
        </w:tc>
        <w:tc>
          <w:tcPr>
            <w:tcW w:w="1620" w:type="dxa"/>
            <w:shd w:val="clear" w:color="auto" w:fill="auto"/>
            <w:vAlign w:val="center"/>
          </w:tcPr>
          <w:p w14:paraId="581D6241" w14:textId="6B5FEF70" w:rsidR="003B6340" w:rsidRPr="00744FB9" w:rsidRDefault="003B6340">
            <w:pPr>
              <w:jc w:val="center"/>
              <w:rPr>
                <w:rFonts w:ascii="Times New Roman" w:hAnsi="Times New Roman" w:cs="Times New Roman"/>
              </w:rPr>
            </w:pPr>
            <w:r w:rsidRPr="00744FB9">
              <w:rPr>
                <w:rFonts w:ascii="Times New Roman" w:hAnsi="Times New Roman" w:cs="Times New Roman"/>
              </w:rPr>
              <w:t>13 (4-19)</w:t>
            </w:r>
          </w:p>
        </w:tc>
        <w:tc>
          <w:tcPr>
            <w:tcW w:w="1530" w:type="dxa"/>
            <w:shd w:val="clear" w:color="auto" w:fill="auto"/>
            <w:vAlign w:val="center"/>
          </w:tcPr>
          <w:p w14:paraId="7A4F46F4" w14:textId="3D84D0BC" w:rsidR="003B6340" w:rsidRPr="00744FB9" w:rsidRDefault="003B6340">
            <w:pPr>
              <w:jc w:val="center"/>
              <w:rPr>
                <w:rFonts w:ascii="Times New Roman" w:hAnsi="Times New Roman" w:cs="Times New Roman"/>
              </w:rPr>
            </w:pPr>
            <w:r w:rsidRPr="00744FB9">
              <w:rPr>
                <w:rFonts w:ascii="Times New Roman" w:hAnsi="Times New Roman" w:cs="Times New Roman"/>
              </w:rPr>
              <w:t>13 (6-20)</w:t>
            </w:r>
          </w:p>
        </w:tc>
        <w:tc>
          <w:tcPr>
            <w:tcW w:w="1260" w:type="dxa"/>
            <w:vAlign w:val="center"/>
          </w:tcPr>
          <w:p w14:paraId="4E61FBB2" w14:textId="2BDF51D7" w:rsidR="003B6340" w:rsidRPr="00744FB9" w:rsidRDefault="007D178A">
            <w:pPr>
              <w:jc w:val="center"/>
              <w:rPr>
                <w:rFonts w:ascii="Times New Roman" w:hAnsi="Times New Roman" w:cs="Times New Roman"/>
              </w:rPr>
            </w:pPr>
            <w:r w:rsidRPr="00744FB9">
              <w:rPr>
                <w:rFonts w:ascii="Times New Roman" w:hAnsi="Times New Roman" w:cs="Times New Roman"/>
              </w:rPr>
              <w:t>0.418</w:t>
            </w:r>
          </w:p>
        </w:tc>
        <w:tc>
          <w:tcPr>
            <w:tcW w:w="1170" w:type="dxa"/>
            <w:vAlign w:val="center"/>
          </w:tcPr>
          <w:p w14:paraId="7FE08A95" w14:textId="1BA0BB8C" w:rsidR="003B6340" w:rsidRPr="00744FB9" w:rsidRDefault="007D178A">
            <w:pPr>
              <w:jc w:val="center"/>
              <w:rPr>
                <w:rFonts w:ascii="Times New Roman" w:hAnsi="Times New Roman" w:cs="Times New Roman"/>
              </w:rPr>
            </w:pPr>
            <w:r w:rsidRPr="00744FB9">
              <w:rPr>
                <w:rFonts w:ascii="Times New Roman" w:hAnsi="Times New Roman" w:cs="Times New Roman"/>
              </w:rPr>
              <w:t>0.416</w:t>
            </w:r>
          </w:p>
        </w:tc>
      </w:tr>
      <w:tr w:rsidR="003B6340" w:rsidRPr="00744FB9" w14:paraId="4DB0059A" w14:textId="64316911" w:rsidTr="005C0A41">
        <w:trPr>
          <w:gridBefore w:val="1"/>
          <w:wBefore w:w="90" w:type="dxa"/>
          <w:trHeight w:val="239"/>
        </w:trPr>
        <w:tc>
          <w:tcPr>
            <w:tcW w:w="2340" w:type="dxa"/>
            <w:shd w:val="clear" w:color="auto" w:fill="auto"/>
          </w:tcPr>
          <w:p w14:paraId="09022AF3" w14:textId="01D9E258" w:rsidR="003B6340" w:rsidRPr="00744FB9" w:rsidRDefault="003B6340" w:rsidP="003B6340">
            <w:pPr>
              <w:rPr>
                <w:rFonts w:ascii="Times New Roman" w:hAnsi="Times New Roman" w:cs="Times New Roman"/>
              </w:rPr>
            </w:pPr>
            <w:r w:rsidRPr="00744FB9">
              <w:rPr>
                <w:rFonts w:ascii="Times New Roman" w:hAnsi="Times New Roman" w:cs="Times New Roman"/>
              </w:rPr>
              <w:t>EQ-5D Weighted Index</w:t>
            </w:r>
          </w:p>
        </w:tc>
        <w:tc>
          <w:tcPr>
            <w:tcW w:w="1620" w:type="dxa"/>
            <w:vAlign w:val="center"/>
          </w:tcPr>
          <w:p w14:paraId="33365B8F" w14:textId="34861275" w:rsidR="003B6340" w:rsidRPr="00744FB9" w:rsidRDefault="003B6340">
            <w:pPr>
              <w:jc w:val="center"/>
              <w:rPr>
                <w:rFonts w:ascii="Times New Roman" w:hAnsi="Times New Roman" w:cs="Times New Roman"/>
              </w:rPr>
            </w:pPr>
            <w:r w:rsidRPr="00744FB9">
              <w:rPr>
                <w:rFonts w:ascii="Times New Roman" w:hAnsi="Times New Roman" w:cs="Times New Roman"/>
              </w:rPr>
              <w:t>0.1 (0.3-0.6)</w:t>
            </w:r>
          </w:p>
        </w:tc>
        <w:tc>
          <w:tcPr>
            <w:tcW w:w="1620" w:type="dxa"/>
            <w:shd w:val="clear" w:color="auto" w:fill="auto"/>
            <w:vAlign w:val="center"/>
          </w:tcPr>
          <w:p w14:paraId="47634807" w14:textId="31653CA8" w:rsidR="003B6340" w:rsidRPr="00744FB9" w:rsidRDefault="003B6340">
            <w:pPr>
              <w:jc w:val="center"/>
              <w:rPr>
                <w:rFonts w:ascii="Times New Roman" w:hAnsi="Times New Roman" w:cs="Times New Roman"/>
              </w:rPr>
            </w:pPr>
            <w:r w:rsidRPr="00744FB9">
              <w:rPr>
                <w:rFonts w:ascii="Times New Roman" w:hAnsi="Times New Roman" w:cs="Times New Roman"/>
              </w:rPr>
              <w:t>0.3 (0.1-0.6)</w:t>
            </w:r>
          </w:p>
        </w:tc>
        <w:tc>
          <w:tcPr>
            <w:tcW w:w="1530" w:type="dxa"/>
            <w:shd w:val="clear" w:color="auto" w:fill="auto"/>
            <w:vAlign w:val="center"/>
          </w:tcPr>
          <w:p w14:paraId="46CF0E88" w14:textId="47F079F8" w:rsidR="003B6340" w:rsidRPr="00744FB9" w:rsidRDefault="003B6340">
            <w:pPr>
              <w:jc w:val="center"/>
              <w:rPr>
                <w:rFonts w:ascii="Times New Roman" w:hAnsi="Times New Roman" w:cs="Times New Roman"/>
              </w:rPr>
            </w:pPr>
            <w:r w:rsidRPr="00744FB9">
              <w:rPr>
                <w:rFonts w:ascii="Times New Roman" w:hAnsi="Times New Roman" w:cs="Times New Roman"/>
              </w:rPr>
              <w:t>0.</w:t>
            </w:r>
            <w:r w:rsidR="00734043" w:rsidRPr="00744FB9">
              <w:rPr>
                <w:rFonts w:ascii="Times New Roman" w:hAnsi="Times New Roman" w:cs="Times New Roman"/>
              </w:rPr>
              <w:t>3</w:t>
            </w:r>
            <w:r w:rsidRPr="00744FB9">
              <w:rPr>
                <w:rFonts w:ascii="Times New Roman" w:hAnsi="Times New Roman" w:cs="Times New Roman"/>
              </w:rPr>
              <w:t xml:space="preserve"> (0.2-0.7)</w:t>
            </w:r>
          </w:p>
        </w:tc>
        <w:tc>
          <w:tcPr>
            <w:tcW w:w="1260" w:type="dxa"/>
            <w:vAlign w:val="center"/>
          </w:tcPr>
          <w:p w14:paraId="106D5705" w14:textId="56726473" w:rsidR="003B6340" w:rsidRPr="00744FB9" w:rsidRDefault="007D178A">
            <w:pPr>
              <w:jc w:val="center"/>
              <w:rPr>
                <w:rFonts w:ascii="Times New Roman" w:hAnsi="Times New Roman" w:cs="Times New Roman"/>
              </w:rPr>
            </w:pPr>
            <w:r w:rsidRPr="00744FB9">
              <w:rPr>
                <w:rFonts w:ascii="Times New Roman" w:hAnsi="Times New Roman" w:cs="Times New Roman"/>
              </w:rPr>
              <w:t>0.087</w:t>
            </w:r>
          </w:p>
        </w:tc>
        <w:tc>
          <w:tcPr>
            <w:tcW w:w="1170" w:type="dxa"/>
            <w:vAlign w:val="center"/>
          </w:tcPr>
          <w:p w14:paraId="5698A397" w14:textId="7F9074A0" w:rsidR="003B6340" w:rsidRPr="00744FB9" w:rsidRDefault="007D178A">
            <w:pPr>
              <w:jc w:val="center"/>
              <w:rPr>
                <w:rFonts w:ascii="Times New Roman" w:hAnsi="Times New Roman" w:cs="Times New Roman"/>
              </w:rPr>
            </w:pPr>
            <w:r w:rsidRPr="00744FB9">
              <w:rPr>
                <w:rFonts w:ascii="Times New Roman" w:hAnsi="Times New Roman" w:cs="Times New Roman"/>
              </w:rPr>
              <w:t>0.119</w:t>
            </w:r>
          </w:p>
        </w:tc>
      </w:tr>
      <w:tr w:rsidR="003B6340" w:rsidRPr="00744FB9" w14:paraId="25BB1AF2" w14:textId="38C8BFB5" w:rsidTr="005C0A41">
        <w:trPr>
          <w:trHeight w:val="239"/>
        </w:trPr>
        <w:tc>
          <w:tcPr>
            <w:tcW w:w="9630" w:type="dxa"/>
            <w:gridSpan w:val="7"/>
            <w:tcBorders>
              <w:top w:val="single" w:sz="4" w:space="0" w:color="auto"/>
              <w:bottom w:val="single" w:sz="4" w:space="0" w:color="auto"/>
            </w:tcBorders>
          </w:tcPr>
          <w:p w14:paraId="086F5328" w14:textId="26E0A6A2" w:rsidR="003B6340" w:rsidRPr="00744FB9" w:rsidRDefault="003B6340" w:rsidP="003B6340">
            <w:pPr>
              <w:rPr>
                <w:rFonts w:ascii="Times New Roman" w:hAnsi="Times New Roman" w:cs="Times New Roman"/>
              </w:rPr>
            </w:pPr>
            <w:r w:rsidRPr="00744FB9">
              <w:rPr>
                <w:rFonts w:ascii="Times New Roman" w:hAnsi="Times New Roman" w:cs="Times New Roman"/>
              </w:rPr>
              <w:t xml:space="preserve">* Adjusted for age and </w:t>
            </w:r>
            <w:r w:rsidR="0042190F" w:rsidRPr="00744FB9">
              <w:rPr>
                <w:rFonts w:ascii="Times New Roman" w:hAnsi="Times New Roman" w:cs="Times New Roman"/>
              </w:rPr>
              <w:t>sex</w:t>
            </w:r>
            <w:r w:rsidRPr="00744FB9">
              <w:rPr>
                <w:rFonts w:ascii="Times New Roman" w:hAnsi="Times New Roman" w:cs="Times New Roman"/>
              </w:rPr>
              <w:t xml:space="preserve">. † Values given as median (interquartile range). VAS, visual analogue scale. VEPE, vitamin E-diffused highly cross-linked polyethylene. </w:t>
            </w:r>
            <w:proofErr w:type="spellStart"/>
            <w:r w:rsidRPr="00744FB9">
              <w:rPr>
                <w:rFonts w:ascii="Times New Roman" w:hAnsi="Times New Roman" w:cs="Times New Roman"/>
              </w:rPr>
              <w:t>ModXLPE</w:t>
            </w:r>
            <w:proofErr w:type="spellEnd"/>
            <w:r w:rsidRPr="00744FB9">
              <w:rPr>
                <w:rFonts w:ascii="Times New Roman" w:hAnsi="Times New Roman" w:cs="Times New Roman"/>
              </w:rPr>
              <w:t>, moderately cross-linked and mechanically</w:t>
            </w:r>
            <w:r w:rsidR="00D60FB6">
              <w:rPr>
                <w:rFonts w:ascii="Times New Roman" w:hAnsi="Times New Roman" w:cs="Times New Roman"/>
              </w:rPr>
              <w:t>-</w:t>
            </w:r>
            <w:r w:rsidRPr="00744FB9">
              <w:rPr>
                <w:rFonts w:ascii="Times New Roman" w:hAnsi="Times New Roman" w:cs="Times New Roman"/>
              </w:rPr>
              <w:t>annealed polyethylene.</w:t>
            </w:r>
            <w:r w:rsidR="00CC468C" w:rsidRPr="00744FB9">
              <w:rPr>
                <w:rFonts w:ascii="Times New Roman" w:hAnsi="Times New Roman" w:cs="Times New Roman"/>
              </w:rPr>
              <w:t xml:space="preserve"> SF-36, Short Form Health Survey.</w:t>
            </w:r>
          </w:p>
        </w:tc>
      </w:tr>
    </w:tbl>
    <w:p w14:paraId="1BA6EB9E" w14:textId="7EBF343F" w:rsidR="009F6660" w:rsidRPr="00744FB9" w:rsidRDefault="009F6660" w:rsidP="00B02A94">
      <w:pPr>
        <w:rPr>
          <w:rFonts w:ascii="Times New Roman" w:hAnsi="Times New Roman" w:cs="Times New Roman"/>
        </w:rPr>
      </w:pPr>
    </w:p>
    <w:p w14:paraId="3BF634C0" w14:textId="33A5382D" w:rsidR="00C77542" w:rsidRPr="00744FB9" w:rsidRDefault="00BF65D5" w:rsidP="00B02A94">
      <w:pPr>
        <w:rPr>
          <w:rFonts w:ascii="Times New Roman" w:hAnsi="Times New Roman" w:cs="Times New Roman"/>
        </w:rPr>
      </w:pPr>
      <w:r>
        <w:rPr>
          <w:noProof/>
          <w:lang w:val="da-DK" w:eastAsia="da-DK"/>
        </w:rPr>
        <w:lastRenderedPageBreak/>
        <w:drawing>
          <wp:inline distT="0" distB="0" distL="0" distR="0" wp14:anchorId="6468D775" wp14:editId="654E161D">
            <wp:extent cx="5943600" cy="491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919345"/>
                    </a:xfrm>
                    <a:prstGeom prst="rect">
                      <a:avLst/>
                    </a:prstGeom>
                  </pic:spPr>
                </pic:pic>
              </a:graphicData>
            </a:graphic>
          </wp:inline>
        </w:drawing>
      </w:r>
    </w:p>
    <w:p w14:paraId="75B5379E" w14:textId="791F5ACE" w:rsidR="00CA0BDF" w:rsidRPr="00744FB9" w:rsidRDefault="00264058" w:rsidP="00CA0BDF">
      <w:pPr>
        <w:rPr>
          <w:rFonts w:ascii="Times New Roman" w:hAnsi="Times New Roman" w:cs="Times New Roman"/>
        </w:rPr>
      </w:pPr>
      <w:r w:rsidRPr="00744FB9">
        <w:rPr>
          <w:rFonts w:ascii="Times New Roman" w:hAnsi="Times New Roman" w:cs="Times New Roman"/>
          <w:b/>
        </w:rPr>
        <w:t xml:space="preserve">Figure </w:t>
      </w:r>
      <w:r w:rsidR="00CA0BDF" w:rsidRPr="00744FB9">
        <w:rPr>
          <w:rFonts w:ascii="Times New Roman" w:hAnsi="Times New Roman" w:cs="Times New Roman"/>
          <w:b/>
        </w:rPr>
        <w:t>1</w:t>
      </w:r>
      <w:r w:rsidRPr="00744FB9">
        <w:rPr>
          <w:rFonts w:ascii="Times New Roman" w:hAnsi="Times New Roman" w:cs="Times New Roman"/>
        </w:rPr>
        <w:t xml:space="preserve">. </w:t>
      </w:r>
      <w:r w:rsidR="00CA0BDF" w:rsidRPr="00744FB9">
        <w:rPr>
          <w:rFonts w:ascii="Times New Roman" w:hAnsi="Times New Roman" w:cs="Times New Roman"/>
        </w:rPr>
        <w:t>Production methods of vitamin E-diffused highly cross-linked polyethylene</w:t>
      </w:r>
      <w:r w:rsidR="00CB11E5" w:rsidRPr="00744FB9">
        <w:rPr>
          <w:rFonts w:ascii="Times New Roman" w:hAnsi="Times New Roman" w:cs="Times New Roman"/>
        </w:rPr>
        <w:t xml:space="preserve"> (VEPE) and moderately cross-linked and mechanically</w:t>
      </w:r>
      <w:r w:rsidR="00D60FB6">
        <w:rPr>
          <w:rFonts w:ascii="Times New Roman" w:hAnsi="Times New Roman" w:cs="Times New Roman"/>
        </w:rPr>
        <w:t>-</w:t>
      </w:r>
      <w:r w:rsidR="00CB11E5" w:rsidRPr="00744FB9">
        <w:rPr>
          <w:rFonts w:ascii="Times New Roman" w:hAnsi="Times New Roman" w:cs="Times New Roman"/>
        </w:rPr>
        <w:t>annealed (</w:t>
      </w:r>
      <w:proofErr w:type="spellStart"/>
      <w:r w:rsidR="00CB11E5" w:rsidRPr="00744FB9">
        <w:rPr>
          <w:rFonts w:ascii="Times New Roman" w:hAnsi="Times New Roman" w:cs="Times New Roman"/>
        </w:rPr>
        <w:t>ModXLPE</w:t>
      </w:r>
      <w:proofErr w:type="spellEnd"/>
      <w:r w:rsidR="00CB11E5" w:rsidRPr="00744FB9">
        <w:rPr>
          <w:rFonts w:ascii="Times New Roman" w:hAnsi="Times New Roman" w:cs="Times New Roman"/>
        </w:rPr>
        <w:t>) liners</w:t>
      </w:r>
      <w:r w:rsidR="00CA0BDF" w:rsidRPr="00744FB9">
        <w:rPr>
          <w:rFonts w:ascii="Times New Roman" w:hAnsi="Times New Roman" w:cs="Times New Roman"/>
        </w:rPr>
        <w:t xml:space="preserve">. </w:t>
      </w:r>
    </w:p>
    <w:p w14:paraId="52FBEFD8" w14:textId="3435C8C7" w:rsidR="00CA0BDF" w:rsidRPr="00744FB9" w:rsidRDefault="00D11BC9" w:rsidP="00B02A94">
      <w:pPr>
        <w:rPr>
          <w:rFonts w:ascii="Times New Roman" w:hAnsi="Times New Roman" w:cs="Times New Roman"/>
        </w:rPr>
      </w:pPr>
      <w:r w:rsidRPr="00744FB9">
        <w:rPr>
          <w:rFonts w:ascii="Times New Roman" w:hAnsi="Times New Roman" w:cs="Times New Roman"/>
          <w:noProof/>
          <w:lang w:val="da-DK" w:eastAsia="da-DK"/>
        </w:rPr>
        <w:lastRenderedPageBreak/>
        <w:drawing>
          <wp:inline distT="0" distB="0" distL="0" distR="0" wp14:anchorId="6C90F977" wp14:editId="2D25A09D">
            <wp:extent cx="5502454" cy="30765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8245" cy="3090995"/>
                    </a:xfrm>
                    <a:prstGeom prst="rect">
                      <a:avLst/>
                    </a:prstGeom>
                    <a:noFill/>
                  </pic:spPr>
                </pic:pic>
              </a:graphicData>
            </a:graphic>
          </wp:inline>
        </w:drawing>
      </w:r>
    </w:p>
    <w:p w14:paraId="2DCB5507" w14:textId="32DD04F4" w:rsidR="00744FB9" w:rsidRPr="00744FB9" w:rsidRDefault="00264058" w:rsidP="00997832">
      <w:pPr>
        <w:rPr>
          <w:rFonts w:ascii="Times New Roman" w:hAnsi="Times New Roman" w:cs="Times New Roman"/>
        </w:rPr>
      </w:pPr>
      <w:r w:rsidRPr="00744FB9">
        <w:rPr>
          <w:rFonts w:ascii="Times New Roman" w:hAnsi="Times New Roman" w:cs="Times New Roman"/>
          <w:b/>
        </w:rPr>
        <w:t>Figure 2</w:t>
      </w:r>
      <w:r w:rsidR="00CC0BEE" w:rsidRPr="00744FB9">
        <w:rPr>
          <w:rFonts w:ascii="Times New Roman" w:hAnsi="Times New Roman" w:cs="Times New Roman"/>
        </w:rPr>
        <w:t xml:space="preserve">. </w:t>
      </w:r>
      <w:r w:rsidR="00E57370" w:rsidRPr="00744FB9">
        <w:rPr>
          <w:rFonts w:ascii="Times New Roman" w:hAnsi="Times New Roman" w:cs="Times New Roman"/>
        </w:rPr>
        <w:t>Median</w:t>
      </w:r>
      <w:r w:rsidR="00CC0BEE" w:rsidRPr="00744FB9">
        <w:rPr>
          <w:rFonts w:ascii="Times New Roman" w:hAnsi="Times New Roman" w:cs="Times New Roman"/>
        </w:rPr>
        <w:t xml:space="preserve"> proximal femoral head penetration (mm) into the VEPE and </w:t>
      </w:r>
      <w:proofErr w:type="spellStart"/>
      <w:r w:rsidR="009561C5" w:rsidRPr="00744FB9">
        <w:rPr>
          <w:rFonts w:ascii="Times New Roman" w:hAnsi="Times New Roman" w:cs="Times New Roman"/>
        </w:rPr>
        <w:t>ModXL</w:t>
      </w:r>
      <w:r w:rsidR="00CB11E5" w:rsidRPr="00744FB9">
        <w:rPr>
          <w:rFonts w:ascii="Times New Roman" w:hAnsi="Times New Roman" w:cs="Times New Roman"/>
        </w:rPr>
        <w:t>PE</w:t>
      </w:r>
      <w:proofErr w:type="spellEnd"/>
      <w:r w:rsidR="009561C5" w:rsidRPr="00744FB9">
        <w:rPr>
          <w:rFonts w:ascii="Times New Roman" w:hAnsi="Times New Roman" w:cs="Times New Roman"/>
        </w:rPr>
        <w:t xml:space="preserve"> </w:t>
      </w:r>
      <w:r w:rsidR="00CC0BEE" w:rsidRPr="00744FB9">
        <w:rPr>
          <w:rFonts w:ascii="Times New Roman" w:hAnsi="Times New Roman" w:cs="Times New Roman"/>
        </w:rPr>
        <w:t xml:space="preserve">liners over time with </w:t>
      </w:r>
      <w:r w:rsidR="00A72911" w:rsidRPr="00744FB9">
        <w:rPr>
          <w:rFonts w:ascii="Times New Roman" w:hAnsi="Times New Roman" w:cs="Times New Roman"/>
        </w:rPr>
        <w:t>95% confidence intervals</w:t>
      </w:r>
      <w:r w:rsidR="00CC0BEE" w:rsidRPr="00744FB9">
        <w:rPr>
          <w:rFonts w:ascii="Times New Roman" w:hAnsi="Times New Roman" w:cs="Times New Roman"/>
        </w:rPr>
        <w:t>. VEPE, vitamin E</w:t>
      </w:r>
      <w:r w:rsidR="003F7DAE" w:rsidRPr="00744FB9">
        <w:rPr>
          <w:rFonts w:ascii="Times New Roman" w:hAnsi="Times New Roman" w:cs="Times New Roman"/>
        </w:rPr>
        <w:t>-</w:t>
      </w:r>
      <w:r w:rsidR="00CC0BEE" w:rsidRPr="00744FB9">
        <w:rPr>
          <w:rFonts w:ascii="Times New Roman" w:hAnsi="Times New Roman" w:cs="Times New Roman"/>
        </w:rPr>
        <w:t xml:space="preserve">diffused highly cross-linked polyethylene. </w:t>
      </w:r>
      <w:proofErr w:type="spellStart"/>
      <w:r w:rsidR="009561C5" w:rsidRPr="00744FB9">
        <w:rPr>
          <w:rFonts w:ascii="Times New Roman" w:hAnsi="Times New Roman" w:cs="Times New Roman"/>
        </w:rPr>
        <w:t>ModXL</w:t>
      </w:r>
      <w:r w:rsidR="00CB11E5" w:rsidRPr="00744FB9">
        <w:rPr>
          <w:rFonts w:ascii="Times New Roman" w:hAnsi="Times New Roman" w:cs="Times New Roman"/>
        </w:rPr>
        <w:t>PE</w:t>
      </w:r>
      <w:proofErr w:type="spellEnd"/>
      <w:r w:rsidR="00CC0BEE" w:rsidRPr="00744FB9">
        <w:rPr>
          <w:rFonts w:ascii="Times New Roman" w:hAnsi="Times New Roman" w:cs="Times New Roman"/>
        </w:rPr>
        <w:t xml:space="preserve">, </w:t>
      </w:r>
      <w:r w:rsidR="009561C5" w:rsidRPr="00744FB9">
        <w:rPr>
          <w:rFonts w:ascii="Times New Roman" w:hAnsi="Times New Roman" w:cs="Times New Roman"/>
        </w:rPr>
        <w:t xml:space="preserve">moderately </w:t>
      </w:r>
      <w:r w:rsidR="00CC0BEE" w:rsidRPr="00744FB9">
        <w:rPr>
          <w:rFonts w:ascii="Times New Roman" w:hAnsi="Times New Roman" w:cs="Times New Roman"/>
        </w:rPr>
        <w:t xml:space="preserve">cross-linked </w:t>
      </w:r>
      <w:r w:rsidR="00396BD8" w:rsidRPr="00744FB9">
        <w:rPr>
          <w:rFonts w:ascii="Times New Roman" w:hAnsi="Times New Roman" w:cs="Times New Roman"/>
        </w:rPr>
        <w:t>and mechanically</w:t>
      </w:r>
      <w:r w:rsidR="00CE66C2">
        <w:rPr>
          <w:rFonts w:ascii="Times New Roman" w:hAnsi="Times New Roman" w:cs="Times New Roman"/>
        </w:rPr>
        <w:t>-</w:t>
      </w:r>
      <w:r w:rsidR="00396BD8" w:rsidRPr="00744FB9">
        <w:rPr>
          <w:rFonts w:ascii="Times New Roman" w:hAnsi="Times New Roman" w:cs="Times New Roman"/>
        </w:rPr>
        <w:t xml:space="preserve">annealed </w:t>
      </w:r>
      <w:r w:rsidR="00571C29" w:rsidRPr="00744FB9">
        <w:rPr>
          <w:rFonts w:ascii="Times New Roman" w:hAnsi="Times New Roman" w:cs="Times New Roman"/>
        </w:rPr>
        <w:t>polyethylene</w:t>
      </w:r>
      <w:r w:rsidR="00116A3E" w:rsidRPr="00744FB9">
        <w:rPr>
          <w:rFonts w:ascii="Times New Roman" w:hAnsi="Times New Roman" w:cs="Times New Roman"/>
        </w:rPr>
        <w:t>.</w:t>
      </w:r>
    </w:p>
    <w:p w14:paraId="63534582" w14:textId="27D688AD" w:rsidR="00E57370" w:rsidRPr="00744FB9" w:rsidRDefault="00E57370" w:rsidP="00997832">
      <w:pPr>
        <w:rPr>
          <w:rFonts w:ascii="Times New Roman" w:hAnsi="Times New Roman" w:cs="Times New Roman"/>
        </w:rPr>
      </w:pPr>
      <w:r w:rsidRPr="00744FB9">
        <w:rPr>
          <w:rFonts w:ascii="Times New Roman" w:hAnsi="Times New Roman" w:cs="Times New Roman"/>
          <w:noProof/>
          <w:lang w:val="da-DK" w:eastAsia="da-DK"/>
        </w:rPr>
        <w:drawing>
          <wp:inline distT="0" distB="0" distL="0" distR="0" wp14:anchorId="6C462099" wp14:editId="31E18531">
            <wp:extent cx="4495739" cy="33909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870"/>
                    <a:stretch/>
                  </pic:blipFill>
                  <pic:spPr bwMode="auto">
                    <a:xfrm>
                      <a:off x="0" y="0"/>
                      <a:ext cx="4496826" cy="339172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76A8A71C" w14:textId="612DDA03" w:rsidR="00186AFE" w:rsidRPr="00744FB9" w:rsidRDefault="00E57370" w:rsidP="00116A3E">
      <w:pPr>
        <w:rPr>
          <w:rFonts w:ascii="Times New Roman" w:hAnsi="Times New Roman" w:cs="Times New Roman"/>
        </w:rPr>
      </w:pPr>
      <w:r w:rsidRPr="00744FB9">
        <w:rPr>
          <w:rFonts w:ascii="Times New Roman" w:hAnsi="Times New Roman" w:cs="Times New Roman"/>
          <w:b/>
        </w:rPr>
        <w:t>Figure 3</w:t>
      </w:r>
      <w:r w:rsidRPr="00744FB9">
        <w:rPr>
          <w:rFonts w:ascii="Times New Roman" w:hAnsi="Times New Roman" w:cs="Times New Roman"/>
        </w:rPr>
        <w:t xml:space="preserve">. Median five-year proximal femoral head penetration (mm) into the VEPE and </w:t>
      </w:r>
      <w:proofErr w:type="spellStart"/>
      <w:r w:rsidRPr="00744FB9">
        <w:rPr>
          <w:rFonts w:ascii="Times New Roman" w:hAnsi="Times New Roman" w:cs="Times New Roman"/>
        </w:rPr>
        <w:t>ModXLPE</w:t>
      </w:r>
      <w:proofErr w:type="spellEnd"/>
      <w:r w:rsidRPr="00744FB9">
        <w:rPr>
          <w:rFonts w:ascii="Times New Roman" w:hAnsi="Times New Roman" w:cs="Times New Roman"/>
        </w:rPr>
        <w:t xml:space="preserve"> liners over time with 95% confidence intervals. </w:t>
      </w:r>
      <w:r w:rsidR="009570AB" w:rsidRPr="00744FB9">
        <w:rPr>
          <w:rFonts w:ascii="Times New Roman" w:hAnsi="Times New Roman" w:cs="Times New Roman"/>
        </w:rPr>
        <w:t xml:space="preserve">Bar clusters are defined by femoral head material type. </w:t>
      </w:r>
      <w:r w:rsidRPr="00744FB9">
        <w:rPr>
          <w:rFonts w:ascii="Times New Roman" w:hAnsi="Times New Roman" w:cs="Times New Roman"/>
        </w:rPr>
        <w:t xml:space="preserve">VEPE, vitamin E-diffused highly cross-linked polyethylene. </w:t>
      </w:r>
      <w:proofErr w:type="spellStart"/>
      <w:r w:rsidRPr="00744FB9">
        <w:rPr>
          <w:rFonts w:ascii="Times New Roman" w:hAnsi="Times New Roman" w:cs="Times New Roman"/>
        </w:rPr>
        <w:t>ModXLPE</w:t>
      </w:r>
      <w:proofErr w:type="spellEnd"/>
      <w:r w:rsidRPr="00744FB9">
        <w:rPr>
          <w:rFonts w:ascii="Times New Roman" w:hAnsi="Times New Roman" w:cs="Times New Roman"/>
        </w:rPr>
        <w:t>, moderately cross-linked and mechanically</w:t>
      </w:r>
      <w:r w:rsidR="00CE66C2">
        <w:rPr>
          <w:rFonts w:ascii="Times New Roman" w:hAnsi="Times New Roman" w:cs="Times New Roman"/>
        </w:rPr>
        <w:t>-</w:t>
      </w:r>
      <w:r w:rsidRPr="00744FB9">
        <w:rPr>
          <w:rFonts w:ascii="Times New Roman" w:hAnsi="Times New Roman" w:cs="Times New Roman"/>
        </w:rPr>
        <w:t>annealed polyethylene.</w:t>
      </w:r>
    </w:p>
    <w:sectPr w:rsidR="00186AFE" w:rsidRPr="00744FB9" w:rsidSect="00506547">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ogens Berg Laursen  / Region Nordjylland" w:date="2018-01-26T10:41:00Z" w:initials="MBL/RN">
    <w:p w14:paraId="287E6EA9" w14:textId="5578D959" w:rsidR="00B0375A" w:rsidRDefault="00B0375A">
      <w:pPr>
        <w:pStyle w:val="Kommentartekst"/>
      </w:pPr>
      <w:r>
        <w:rPr>
          <w:rStyle w:val="Kommentarhenvisning"/>
        </w:rPr>
        <w:annotationRef/>
      </w:r>
      <w:r>
        <w:t xml:space="preserve">This would be easier to understand in a CONSORT </w:t>
      </w:r>
      <w:proofErr w:type="spellStart"/>
      <w:r>
        <w:t>diagramme</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7E6E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12970" w14:textId="77777777" w:rsidR="00F51F3D" w:rsidRDefault="00F51F3D" w:rsidP="00CF37D8">
      <w:pPr>
        <w:spacing w:after="0" w:line="240" w:lineRule="auto"/>
      </w:pPr>
      <w:r>
        <w:separator/>
      </w:r>
    </w:p>
  </w:endnote>
  <w:endnote w:type="continuationSeparator" w:id="0">
    <w:p w14:paraId="796900F3" w14:textId="77777777" w:rsidR="00F51F3D" w:rsidRDefault="00F51F3D" w:rsidP="00CF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C0386" w14:textId="77777777" w:rsidR="00F51F3D" w:rsidRDefault="00F51F3D" w:rsidP="00CF37D8">
      <w:pPr>
        <w:spacing w:after="0" w:line="240" w:lineRule="auto"/>
      </w:pPr>
      <w:r>
        <w:separator/>
      </w:r>
    </w:p>
  </w:footnote>
  <w:footnote w:type="continuationSeparator" w:id="0">
    <w:p w14:paraId="2712A7F0" w14:textId="77777777" w:rsidR="00F51F3D" w:rsidRDefault="00F51F3D" w:rsidP="00CF3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122502"/>
      <w:docPartObj>
        <w:docPartGallery w:val="Page Numbers (Top of Page)"/>
        <w:docPartUnique/>
      </w:docPartObj>
    </w:sdtPr>
    <w:sdtEndPr>
      <w:rPr>
        <w:noProof/>
      </w:rPr>
    </w:sdtEndPr>
    <w:sdtContent>
      <w:p w14:paraId="38339B00" w14:textId="55872823" w:rsidR="00F51F3D" w:rsidRDefault="00F51F3D">
        <w:pPr>
          <w:pStyle w:val="Sidehoved"/>
          <w:jc w:val="right"/>
        </w:pPr>
        <w:r>
          <w:fldChar w:fldCharType="begin"/>
        </w:r>
        <w:r>
          <w:instrText xml:space="preserve"> PAGE   \* MERGEFORMAT </w:instrText>
        </w:r>
        <w:r>
          <w:fldChar w:fldCharType="separate"/>
        </w:r>
        <w:r w:rsidR="0007433E">
          <w:rPr>
            <w:noProof/>
          </w:rPr>
          <w:t>19</w:t>
        </w:r>
        <w:r>
          <w:rPr>
            <w:noProof/>
          </w:rPr>
          <w:fldChar w:fldCharType="end"/>
        </w:r>
      </w:p>
    </w:sdtContent>
  </w:sdt>
  <w:p w14:paraId="7AF432D0" w14:textId="77777777" w:rsidR="00F51F3D" w:rsidRDefault="00F51F3D">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976DA"/>
    <w:multiLevelType w:val="hybridMultilevel"/>
    <w:tmpl w:val="A03A78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gens Berg Laursen  / Region Nordjylland">
    <w15:presenceInfo w15:providerId="AD" w15:userId="S-1-5-21-1673736473-632763291-1232828436-13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94"/>
    <w:rsid w:val="000024FB"/>
    <w:rsid w:val="0001080F"/>
    <w:rsid w:val="00012663"/>
    <w:rsid w:val="00016BA2"/>
    <w:rsid w:val="000222A5"/>
    <w:rsid w:val="00022F4F"/>
    <w:rsid w:val="000236FD"/>
    <w:rsid w:val="00023FB4"/>
    <w:rsid w:val="000248C2"/>
    <w:rsid w:val="00027C6C"/>
    <w:rsid w:val="000337CD"/>
    <w:rsid w:val="000372C9"/>
    <w:rsid w:val="000411B7"/>
    <w:rsid w:val="00042EE0"/>
    <w:rsid w:val="000454FA"/>
    <w:rsid w:val="00045FA0"/>
    <w:rsid w:val="00052AD6"/>
    <w:rsid w:val="00055709"/>
    <w:rsid w:val="000604A2"/>
    <w:rsid w:val="00070217"/>
    <w:rsid w:val="0007433E"/>
    <w:rsid w:val="0008267B"/>
    <w:rsid w:val="000837B3"/>
    <w:rsid w:val="00085031"/>
    <w:rsid w:val="00086E4D"/>
    <w:rsid w:val="000A1195"/>
    <w:rsid w:val="000A4779"/>
    <w:rsid w:val="000A6C3F"/>
    <w:rsid w:val="000B27E9"/>
    <w:rsid w:val="000B51E4"/>
    <w:rsid w:val="000B56F7"/>
    <w:rsid w:val="000C4D50"/>
    <w:rsid w:val="000D1F6F"/>
    <w:rsid w:val="000D2EF0"/>
    <w:rsid w:val="000E33C4"/>
    <w:rsid w:val="000E3B00"/>
    <w:rsid w:val="000E518C"/>
    <w:rsid w:val="000E7B54"/>
    <w:rsid w:val="000F0B6C"/>
    <w:rsid w:val="000F420A"/>
    <w:rsid w:val="001063B9"/>
    <w:rsid w:val="00106E05"/>
    <w:rsid w:val="00111CFD"/>
    <w:rsid w:val="00112E8B"/>
    <w:rsid w:val="0011303C"/>
    <w:rsid w:val="00113E4F"/>
    <w:rsid w:val="00116A3E"/>
    <w:rsid w:val="00124787"/>
    <w:rsid w:val="001325ED"/>
    <w:rsid w:val="00133495"/>
    <w:rsid w:val="0014063E"/>
    <w:rsid w:val="00140DE5"/>
    <w:rsid w:val="0016555C"/>
    <w:rsid w:val="00175A44"/>
    <w:rsid w:val="00185372"/>
    <w:rsid w:val="00185A54"/>
    <w:rsid w:val="00186AFE"/>
    <w:rsid w:val="001907AD"/>
    <w:rsid w:val="001A0524"/>
    <w:rsid w:val="001A7902"/>
    <w:rsid w:val="001B18C3"/>
    <w:rsid w:val="001C5999"/>
    <w:rsid w:val="001E0F44"/>
    <w:rsid w:val="001E49A1"/>
    <w:rsid w:val="001F4E07"/>
    <w:rsid w:val="00201848"/>
    <w:rsid w:val="00202981"/>
    <w:rsid w:val="00202C89"/>
    <w:rsid w:val="0020663D"/>
    <w:rsid w:val="00212289"/>
    <w:rsid w:val="00213253"/>
    <w:rsid w:val="00213E59"/>
    <w:rsid w:val="00215355"/>
    <w:rsid w:val="00216071"/>
    <w:rsid w:val="00217101"/>
    <w:rsid w:val="0022046F"/>
    <w:rsid w:val="00227533"/>
    <w:rsid w:val="00227C23"/>
    <w:rsid w:val="00230321"/>
    <w:rsid w:val="002407C1"/>
    <w:rsid w:val="002413CE"/>
    <w:rsid w:val="002429A3"/>
    <w:rsid w:val="002600F7"/>
    <w:rsid w:val="00263FA6"/>
    <w:rsid w:val="00264058"/>
    <w:rsid w:val="002748E2"/>
    <w:rsid w:val="00292894"/>
    <w:rsid w:val="00293714"/>
    <w:rsid w:val="002B7075"/>
    <w:rsid w:val="002B7361"/>
    <w:rsid w:val="002C406B"/>
    <w:rsid w:val="002D0549"/>
    <w:rsid w:val="002E1574"/>
    <w:rsid w:val="002E6621"/>
    <w:rsid w:val="002F051A"/>
    <w:rsid w:val="0030403D"/>
    <w:rsid w:val="00311A11"/>
    <w:rsid w:val="00312832"/>
    <w:rsid w:val="003142F5"/>
    <w:rsid w:val="0031597E"/>
    <w:rsid w:val="003311C8"/>
    <w:rsid w:val="00331A84"/>
    <w:rsid w:val="00335A1B"/>
    <w:rsid w:val="00336C90"/>
    <w:rsid w:val="00340346"/>
    <w:rsid w:val="00340BDD"/>
    <w:rsid w:val="00342740"/>
    <w:rsid w:val="00343B50"/>
    <w:rsid w:val="00344AC3"/>
    <w:rsid w:val="00344C0A"/>
    <w:rsid w:val="00346D2D"/>
    <w:rsid w:val="00346E8D"/>
    <w:rsid w:val="0034701C"/>
    <w:rsid w:val="003503B8"/>
    <w:rsid w:val="0035322B"/>
    <w:rsid w:val="003621D2"/>
    <w:rsid w:val="003723DE"/>
    <w:rsid w:val="00375812"/>
    <w:rsid w:val="0037591A"/>
    <w:rsid w:val="00376C71"/>
    <w:rsid w:val="0038160E"/>
    <w:rsid w:val="00391524"/>
    <w:rsid w:val="00392107"/>
    <w:rsid w:val="0039240E"/>
    <w:rsid w:val="0039411E"/>
    <w:rsid w:val="0039419C"/>
    <w:rsid w:val="00396BD8"/>
    <w:rsid w:val="003A2498"/>
    <w:rsid w:val="003B2EF1"/>
    <w:rsid w:val="003B6340"/>
    <w:rsid w:val="003B6C99"/>
    <w:rsid w:val="003C16EB"/>
    <w:rsid w:val="003C4D37"/>
    <w:rsid w:val="003D11FA"/>
    <w:rsid w:val="003D28EF"/>
    <w:rsid w:val="003E0FE0"/>
    <w:rsid w:val="003E7FB1"/>
    <w:rsid w:val="003F527B"/>
    <w:rsid w:val="003F7DAE"/>
    <w:rsid w:val="00400209"/>
    <w:rsid w:val="00403365"/>
    <w:rsid w:val="004133EC"/>
    <w:rsid w:val="00417BE4"/>
    <w:rsid w:val="0042190F"/>
    <w:rsid w:val="0042237C"/>
    <w:rsid w:val="00427264"/>
    <w:rsid w:val="0043442F"/>
    <w:rsid w:val="0043569D"/>
    <w:rsid w:val="004367A3"/>
    <w:rsid w:val="00437135"/>
    <w:rsid w:val="00441545"/>
    <w:rsid w:val="00442BF5"/>
    <w:rsid w:val="004447D7"/>
    <w:rsid w:val="00445297"/>
    <w:rsid w:val="004471F3"/>
    <w:rsid w:val="004473B5"/>
    <w:rsid w:val="004612BF"/>
    <w:rsid w:val="004662F7"/>
    <w:rsid w:val="00466765"/>
    <w:rsid w:val="004677BB"/>
    <w:rsid w:val="004755CE"/>
    <w:rsid w:val="004755D5"/>
    <w:rsid w:val="00481C35"/>
    <w:rsid w:val="00484480"/>
    <w:rsid w:val="004A2FE6"/>
    <w:rsid w:val="004A548E"/>
    <w:rsid w:val="004C7FE4"/>
    <w:rsid w:val="004D22CD"/>
    <w:rsid w:val="004D50EE"/>
    <w:rsid w:val="004D5A92"/>
    <w:rsid w:val="004D6F37"/>
    <w:rsid w:val="004E6DC7"/>
    <w:rsid w:val="004E71B9"/>
    <w:rsid w:val="00506547"/>
    <w:rsid w:val="00510DEB"/>
    <w:rsid w:val="00522622"/>
    <w:rsid w:val="005243FF"/>
    <w:rsid w:val="00527828"/>
    <w:rsid w:val="00531C48"/>
    <w:rsid w:val="00536E70"/>
    <w:rsid w:val="00537DA2"/>
    <w:rsid w:val="005411C2"/>
    <w:rsid w:val="00541D90"/>
    <w:rsid w:val="005456A7"/>
    <w:rsid w:val="0054717E"/>
    <w:rsid w:val="00550DB5"/>
    <w:rsid w:val="00552DA2"/>
    <w:rsid w:val="00557DCD"/>
    <w:rsid w:val="00557DFE"/>
    <w:rsid w:val="005669B2"/>
    <w:rsid w:val="005706C8"/>
    <w:rsid w:val="00571C29"/>
    <w:rsid w:val="00577B46"/>
    <w:rsid w:val="005870D2"/>
    <w:rsid w:val="00587298"/>
    <w:rsid w:val="00592514"/>
    <w:rsid w:val="00593497"/>
    <w:rsid w:val="00594429"/>
    <w:rsid w:val="005B2D53"/>
    <w:rsid w:val="005B4447"/>
    <w:rsid w:val="005B490B"/>
    <w:rsid w:val="005C0A41"/>
    <w:rsid w:val="005C71A0"/>
    <w:rsid w:val="005D2D23"/>
    <w:rsid w:val="005E7B07"/>
    <w:rsid w:val="005F48A6"/>
    <w:rsid w:val="00602DE3"/>
    <w:rsid w:val="00603757"/>
    <w:rsid w:val="0061053E"/>
    <w:rsid w:val="00612E53"/>
    <w:rsid w:val="00620CFA"/>
    <w:rsid w:val="00623C97"/>
    <w:rsid w:val="00626263"/>
    <w:rsid w:val="00633070"/>
    <w:rsid w:val="00640C16"/>
    <w:rsid w:val="0064267E"/>
    <w:rsid w:val="00645A34"/>
    <w:rsid w:val="006521FE"/>
    <w:rsid w:val="00654AD8"/>
    <w:rsid w:val="006679E0"/>
    <w:rsid w:val="00671884"/>
    <w:rsid w:val="00672BE5"/>
    <w:rsid w:val="0067368C"/>
    <w:rsid w:val="00674F28"/>
    <w:rsid w:val="006824E7"/>
    <w:rsid w:val="00685596"/>
    <w:rsid w:val="00690474"/>
    <w:rsid w:val="006920D2"/>
    <w:rsid w:val="006935FA"/>
    <w:rsid w:val="00693664"/>
    <w:rsid w:val="006A184A"/>
    <w:rsid w:val="006A2056"/>
    <w:rsid w:val="006B68B5"/>
    <w:rsid w:val="006C5E53"/>
    <w:rsid w:val="006D0FDA"/>
    <w:rsid w:val="006D40C8"/>
    <w:rsid w:val="006E12C3"/>
    <w:rsid w:val="006E4DEF"/>
    <w:rsid w:val="006E669B"/>
    <w:rsid w:val="006F3D85"/>
    <w:rsid w:val="006F5B47"/>
    <w:rsid w:val="006F63FE"/>
    <w:rsid w:val="006F6A35"/>
    <w:rsid w:val="007079F9"/>
    <w:rsid w:val="00712A82"/>
    <w:rsid w:val="00713984"/>
    <w:rsid w:val="00717CA8"/>
    <w:rsid w:val="007300CD"/>
    <w:rsid w:val="00733EEB"/>
    <w:rsid w:val="00734043"/>
    <w:rsid w:val="00744FB9"/>
    <w:rsid w:val="00745880"/>
    <w:rsid w:val="00751B87"/>
    <w:rsid w:val="00753363"/>
    <w:rsid w:val="00765EE2"/>
    <w:rsid w:val="007730BA"/>
    <w:rsid w:val="00777ADB"/>
    <w:rsid w:val="007817C0"/>
    <w:rsid w:val="00794160"/>
    <w:rsid w:val="00795E70"/>
    <w:rsid w:val="007A0165"/>
    <w:rsid w:val="007A3318"/>
    <w:rsid w:val="007A4354"/>
    <w:rsid w:val="007A66A2"/>
    <w:rsid w:val="007C2734"/>
    <w:rsid w:val="007C57FB"/>
    <w:rsid w:val="007C5898"/>
    <w:rsid w:val="007C771D"/>
    <w:rsid w:val="007D178A"/>
    <w:rsid w:val="007D7612"/>
    <w:rsid w:val="007D7BEF"/>
    <w:rsid w:val="007F0497"/>
    <w:rsid w:val="007F31B5"/>
    <w:rsid w:val="007F335B"/>
    <w:rsid w:val="007F545D"/>
    <w:rsid w:val="008112BD"/>
    <w:rsid w:val="00816931"/>
    <w:rsid w:val="00822E66"/>
    <w:rsid w:val="00835F5B"/>
    <w:rsid w:val="00847AC5"/>
    <w:rsid w:val="00852570"/>
    <w:rsid w:val="00855178"/>
    <w:rsid w:val="00856B71"/>
    <w:rsid w:val="00860BA2"/>
    <w:rsid w:val="00864B0A"/>
    <w:rsid w:val="00872EB4"/>
    <w:rsid w:val="00881463"/>
    <w:rsid w:val="008842EB"/>
    <w:rsid w:val="00886FB0"/>
    <w:rsid w:val="00887CBD"/>
    <w:rsid w:val="008937B4"/>
    <w:rsid w:val="00894EE0"/>
    <w:rsid w:val="008A11FA"/>
    <w:rsid w:val="008A3BD8"/>
    <w:rsid w:val="008A3EEF"/>
    <w:rsid w:val="008A5D6E"/>
    <w:rsid w:val="008A7E2F"/>
    <w:rsid w:val="008B3811"/>
    <w:rsid w:val="008C30A0"/>
    <w:rsid w:val="008C6E05"/>
    <w:rsid w:val="008C6F45"/>
    <w:rsid w:val="008C78CF"/>
    <w:rsid w:val="008E42AA"/>
    <w:rsid w:val="008E59C0"/>
    <w:rsid w:val="008E75E7"/>
    <w:rsid w:val="008F0039"/>
    <w:rsid w:val="008F18B8"/>
    <w:rsid w:val="008F2F58"/>
    <w:rsid w:val="008F3865"/>
    <w:rsid w:val="008F53E4"/>
    <w:rsid w:val="008F5D16"/>
    <w:rsid w:val="009078D4"/>
    <w:rsid w:val="00924110"/>
    <w:rsid w:val="009314C8"/>
    <w:rsid w:val="00951A99"/>
    <w:rsid w:val="009557E8"/>
    <w:rsid w:val="009561C5"/>
    <w:rsid w:val="009570AB"/>
    <w:rsid w:val="00963DE5"/>
    <w:rsid w:val="009662BC"/>
    <w:rsid w:val="00966979"/>
    <w:rsid w:val="00966BE1"/>
    <w:rsid w:val="009670BB"/>
    <w:rsid w:val="009729CF"/>
    <w:rsid w:val="00982C49"/>
    <w:rsid w:val="00983661"/>
    <w:rsid w:val="009867D0"/>
    <w:rsid w:val="00993305"/>
    <w:rsid w:val="009971D6"/>
    <w:rsid w:val="00997832"/>
    <w:rsid w:val="009A3E89"/>
    <w:rsid w:val="009A70DD"/>
    <w:rsid w:val="009B20C0"/>
    <w:rsid w:val="009C437B"/>
    <w:rsid w:val="009C4A3D"/>
    <w:rsid w:val="009C4A49"/>
    <w:rsid w:val="009D2891"/>
    <w:rsid w:val="009D51FB"/>
    <w:rsid w:val="009E1039"/>
    <w:rsid w:val="009E49D2"/>
    <w:rsid w:val="009E4DE0"/>
    <w:rsid w:val="009E7EBE"/>
    <w:rsid w:val="009F4998"/>
    <w:rsid w:val="009F4EE6"/>
    <w:rsid w:val="009F63FE"/>
    <w:rsid w:val="009F6660"/>
    <w:rsid w:val="00A05788"/>
    <w:rsid w:val="00A06D8E"/>
    <w:rsid w:val="00A11A1F"/>
    <w:rsid w:val="00A135A2"/>
    <w:rsid w:val="00A13D57"/>
    <w:rsid w:val="00A14DED"/>
    <w:rsid w:val="00A20483"/>
    <w:rsid w:val="00A211AA"/>
    <w:rsid w:val="00A241A5"/>
    <w:rsid w:val="00A32CAF"/>
    <w:rsid w:val="00A33A71"/>
    <w:rsid w:val="00A33E18"/>
    <w:rsid w:val="00A34F2F"/>
    <w:rsid w:val="00A4415F"/>
    <w:rsid w:val="00A52826"/>
    <w:rsid w:val="00A5296E"/>
    <w:rsid w:val="00A55B1C"/>
    <w:rsid w:val="00A600CF"/>
    <w:rsid w:val="00A63474"/>
    <w:rsid w:val="00A665BB"/>
    <w:rsid w:val="00A670E1"/>
    <w:rsid w:val="00A70574"/>
    <w:rsid w:val="00A71814"/>
    <w:rsid w:val="00A72911"/>
    <w:rsid w:val="00A75D79"/>
    <w:rsid w:val="00A83A04"/>
    <w:rsid w:val="00A8534A"/>
    <w:rsid w:val="00A853CF"/>
    <w:rsid w:val="00A9153B"/>
    <w:rsid w:val="00A96BBF"/>
    <w:rsid w:val="00AA2EFA"/>
    <w:rsid w:val="00AB575F"/>
    <w:rsid w:val="00AC12B5"/>
    <w:rsid w:val="00AC4F30"/>
    <w:rsid w:val="00AD007D"/>
    <w:rsid w:val="00AD4915"/>
    <w:rsid w:val="00AE64CA"/>
    <w:rsid w:val="00AF29C2"/>
    <w:rsid w:val="00AF5C97"/>
    <w:rsid w:val="00AF6329"/>
    <w:rsid w:val="00B009EE"/>
    <w:rsid w:val="00B02A94"/>
    <w:rsid w:val="00B02BF9"/>
    <w:rsid w:val="00B0375A"/>
    <w:rsid w:val="00B05DD3"/>
    <w:rsid w:val="00B1303B"/>
    <w:rsid w:val="00B24BA9"/>
    <w:rsid w:val="00B33704"/>
    <w:rsid w:val="00B36073"/>
    <w:rsid w:val="00B36E00"/>
    <w:rsid w:val="00B47622"/>
    <w:rsid w:val="00B57A27"/>
    <w:rsid w:val="00B612C8"/>
    <w:rsid w:val="00B679AD"/>
    <w:rsid w:val="00B67FA3"/>
    <w:rsid w:val="00B734E1"/>
    <w:rsid w:val="00B8305E"/>
    <w:rsid w:val="00B83C30"/>
    <w:rsid w:val="00B915EF"/>
    <w:rsid w:val="00B91A52"/>
    <w:rsid w:val="00B928F4"/>
    <w:rsid w:val="00BA3D29"/>
    <w:rsid w:val="00BA7109"/>
    <w:rsid w:val="00BB2F7D"/>
    <w:rsid w:val="00BC18D8"/>
    <w:rsid w:val="00BC30AC"/>
    <w:rsid w:val="00BC3DBB"/>
    <w:rsid w:val="00BE0FB0"/>
    <w:rsid w:val="00BE4799"/>
    <w:rsid w:val="00BE695D"/>
    <w:rsid w:val="00BE740A"/>
    <w:rsid w:val="00BF2420"/>
    <w:rsid w:val="00BF56CD"/>
    <w:rsid w:val="00BF5C8B"/>
    <w:rsid w:val="00BF65D5"/>
    <w:rsid w:val="00C01F0D"/>
    <w:rsid w:val="00C0362D"/>
    <w:rsid w:val="00C05494"/>
    <w:rsid w:val="00C063E4"/>
    <w:rsid w:val="00C06C7E"/>
    <w:rsid w:val="00C14E82"/>
    <w:rsid w:val="00C275A9"/>
    <w:rsid w:val="00C32ABC"/>
    <w:rsid w:val="00C54480"/>
    <w:rsid w:val="00C6186A"/>
    <w:rsid w:val="00C643BE"/>
    <w:rsid w:val="00C72416"/>
    <w:rsid w:val="00C72634"/>
    <w:rsid w:val="00C733A0"/>
    <w:rsid w:val="00C76040"/>
    <w:rsid w:val="00C77542"/>
    <w:rsid w:val="00C82E3E"/>
    <w:rsid w:val="00C85846"/>
    <w:rsid w:val="00C94A2A"/>
    <w:rsid w:val="00C97D17"/>
    <w:rsid w:val="00CA0BDF"/>
    <w:rsid w:val="00CA5E13"/>
    <w:rsid w:val="00CA6D3F"/>
    <w:rsid w:val="00CB11E5"/>
    <w:rsid w:val="00CC0BEE"/>
    <w:rsid w:val="00CC4681"/>
    <w:rsid w:val="00CC468C"/>
    <w:rsid w:val="00CC77DD"/>
    <w:rsid w:val="00CD349E"/>
    <w:rsid w:val="00CE16AE"/>
    <w:rsid w:val="00CE66C2"/>
    <w:rsid w:val="00CE7468"/>
    <w:rsid w:val="00CF1616"/>
    <w:rsid w:val="00CF1A96"/>
    <w:rsid w:val="00CF2500"/>
    <w:rsid w:val="00CF37D8"/>
    <w:rsid w:val="00CF7739"/>
    <w:rsid w:val="00CF7CB1"/>
    <w:rsid w:val="00D012BB"/>
    <w:rsid w:val="00D01622"/>
    <w:rsid w:val="00D11BC9"/>
    <w:rsid w:val="00D17CBB"/>
    <w:rsid w:val="00D2193C"/>
    <w:rsid w:val="00D235A9"/>
    <w:rsid w:val="00D23A2C"/>
    <w:rsid w:val="00D27BA1"/>
    <w:rsid w:val="00D30491"/>
    <w:rsid w:val="00D330A2"/>
    <w:rsid w:val="00D346CA"/>
    <w:rsid w:val="00D35C96"/>
    <w:rsid w:val="00D36C12"/>
    <w:rsid w:val="00D44E52"/>
    <w:rsid w:val="00D4754C"/>
    <w:rsid w:val="00D47573"/>
    <w:rsid w:val="00D5097B"/>
    <w:rsid w:val="00D51158"/>
    <w:rsid w:val="00D52586"/>
    <w:rsid w:val="00D52D65"/>
    <w:rsid w:val="00D60CA9"/>
    <w:rsid w:val="00D60FB6"/>
    <w:rsid w:val="00D63D3C"/>
    <w:rsid w:val="00D81BCD"/>
    <w:rsid w:val="00D82644"/>
    <w:rsid w:val="00D831AF"/>
    <w:rsid w:val="00D84D04"/>
    <w:rsid w:val="00D914F7"/>
    <w:rsid w:val="00D93BAE"/>
    <w:rsid w:val="00D93C7F"/>
    <w:rsid w:val="00D949B4"/>
    <w:rsid w:val="00D96B0E"/>
    <w:rsid w:val="00DB11A3"/>
    <w:rsid w:val="00DB7D3E"/>
    <w:rsid w:val="00DC43DE"/>
    <w:rsid w:val="00DC609A"/>
    <w:rsid w:val="00DD1974"/>
    <w:rsid w:val="00DD66C4"/>
    <w:rsid w:val="00DE6877"/>
    <w:rsid w:val="00DF2012"/>
    <w:rsid w:val="00DF3613"/>
    <w:rsid w:val="00DF51FD"/>
    <w:rsid w:val="00DF72E2"/>
    <w:rsid w:val="00E07348"/>
    <w:rsid w:val="00E21845"/>
    <w:rsid w:val="00E21C27"/>
    <w:rsid w:val="00E24C96"/>
    <w:rsid w:val="00E34B88"/>
    <w:rsid w:val="00E34D5F"/>
    <w:rsid w:val="00E463A5"/>
    <w:rsid w:val="00E57370"/>
    <w:rsid w:val="00E67575"/>
    <w:rsid w:val="00E70671"/>
    <w:rsid w:val="00E75CCE"/>
    <w:rsid w:val="00E77317"/>
    <w:rsid w:val="00E7785A"/>
    <w:rsid w:val="00E77E7E"/>
    <w:rsid w:val="00E82DB1"/>
    <w:rsid w:val="00E83BA2"/>
    <w:rsid w:val="00E83EA9"/>
    <w:rsid w:val="00EA0805"/>
    <w:rsid w:val="00EA0FD9"/>
    <w:rsid w:val="00EB3FF7"/>
    <w:rsid w:val="00EC394D"/>
    <w:rsid w:val="00EC448A"/>
    <w:rsid w:val="00ED386D"/>
    <w:rsid w:val="00EE1312"/>
    <w:rsid w:val="00EE3341"/>
    <w:rsid w:val="00EE3483"/>
    <w:rsid w:val="00EE6AB6"/>
    <w:rsid w:val="00EF1CDF"/>
    <w:rsid w:val="00EF4348"/>
    <w:rsid w:val="00EF78B6"/>
    <w:rsid w:val="00F00828"/>
    <w:rsid w:val="00F00D6A"/>
    <w:rsid w:val="00F06C18"/>
    <w:rsid w:val="00F110AC"/>
    <w:rsid w:val="00F118F1"/>
    <w:rsid w:val="00F130B5"/>
    <w:rsid w:val="00F16315"/>
    <w:rsid w:val="00F16DB4"/>
    <w:rsid w:val="00F21FD8"/>
    <w:rsid w:val="00F26465"/>
    <w:rsid w:val="00F36582"/>
    <w:rsid w:val="00F379D8"/>
    <w:rsid w:val="00F41200"/>
    <w:rsid w:val="00F45E6D"/>
    <w:rsid w:val="00F469A2"/>
    <w:rsid w:val="00F51F3D"/>
    <w:rsid w:val="00F600BF"/>
    <w:rsid w:val="00F63269"/>
    <w:rsid w:val="00F63E4E"/>
    <w:rsid w:val="00F64CA7"/>
    <w:rsid w:val="00F849B9"/>
    <w:rsid w:val="00F8524F"/>
    <w:rsid w:val="00F87803"/>
    <w:rsid w:val="00F90ABE"/>
    <w:rsid w:val="00FA568F"/>
    <w:rsid w:val="00FA573B"/>
    <w:rsid w:val="00FA6C51"/>
    <w:rsid w:val="00FB2864"/>
    <w:rsid w:val="00FC1DD3"/>
    <w:rsid w:val="00FC4868"/>
    <w:rsid w:val="00FC5802"/>
    <w:rsid w:val="00FC74FD"/>
    <w:rsid w:val="00FD3674"/>
    <w:rsid w:val="00FE20D6"/>
    <w:rsid w:val="00FE25B6"/>
    <w:rsid w:val="00FF0174"/>
    <w:rsid w:val="00FF273C"/>
    <w:rsid w:val="00FF7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EF0FFF8"/>
  <w15:docId w15:val="{E547CD78-B0BB-464C-99A2-39F45B49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02A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02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B02A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2A94"/>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B02A94"/>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B02A94"/>
    <w:rPr>
      <w:rFonts w:asciiTheme="majorHAnsi" w:eastAsiaTheme="majorEastAsia" w:hAnsiTheme="majorHAnsi" w:cstheme="majorBidi"/>
      <w:color w:val="1F4D78" w:themeColor="accent1" w:themeShade="7F"/>
      <w:sz w:val="24"/>
      <w:szCs w:val="24"/>
    </w:rPr>
  </w:style>
  <w:style w:type="table" w:styleId="Tabel-Gitter">
    <w:name w:val="Table Grid"/>
    <w:basedOn w:val="Tabel-Normal"/>
    <w:uiPriority w:val="39"/>
    <w:rsid w:val="00B02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CD349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D349E"/>
    <w:rPr>
      <w:rFonts w:ascii="Segoe UI" w:hAnsi="Segoe UI" w:cs="Segoe UI"/>
      <w:sz w:val="18"/>
      <w:szCs w:val="18"/>
    </w:rPr>
  </w:style>
  <w:style w:type="paragraph" w:styleId="Sidehoved">
    <w:name w:val="header"/>
    <w:basedOn w:val="Normal"/>
    <w:link w:val="SidehovedTegn"/>
    <w:uiPriority w:val="99"/>
    <w:unhideWhenUsed/>
    <w:rsid w:val="00CF37D8"/>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CF37D8"/>
  </w:style>
  <w:style w:type="paragraph" w:styleId="Sidefod">
    <w:name w:val="footer"/>
    <w:basedOn w:val="Normal"/>
    <w:link w:val="SidefodTegn"/>
    <w:uiPriority w:val="99"/>
    <w:unhideWhenUsed/>
    <w:rsid w:val="00CF37D8"/>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CF37D8"/>
  </w:style>
  <w:style w:type="character" w:styleId="Kommentarhenvisning">
    <w:name w:val="annotation reference"/>
    <w:basedOn w:val="Standardskrifttypeiafsnit"/>
    <w:uiPriority w:val="99"/>
    <w:semiHidden/>
    <w:unhideWhenUsed/>
    <w:rsid w:val="00AF5C97"/>
    <w:rPr>
      <w:sz w:val="16"/>
      <w:szCs w:val="16"/>
    </w:rPr>
  </w:style>
  <w:style w:type="paragraph" w:styleId="Kommentartekst">
    <w:name w:val="annotation text"/>
    <w:basedOn w:val="Normal"/>
    <w:link w:val="KommentartekstTegn"/>
    <w:uiPriority w:val="99"/>
    <w:semiHidden/>
    <w:unhideWhenUsed/>
    <w:rsid w:val="00AF5C9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F5C97"/>
    <w:rPr>
      <w:sz w:val="20"/>
      <w:szCs w:val="20"/>
    </w:rPr>
  </w:style>
  <w:style w:type="paragraph" w:styleId="Kommentaremne">
    <w:name w:val="annotation subject"/>
    <w:basedOn w:val="Kommentartekst"/>
    <w:next w:val="Kommentartekst"/>
    <w:link w:val="KommentaremneTegn"/>
    <w:uiPriority w:val="99"/>
    <w:semiHidden/>
    <w:unhideWhenUsed/>
    <w:rsid w:val="00AF5C97"/>
    <w:rPr>
      <w:b/>
      <w:bCs/>
    </w:rPr>
  </w:style>
  <w:style w:type="character" w:customStyle="1" w:styleId="KommentaremneTegn">
    <w:name w:val="Kommentaremne Tegn"/>
    <w:basedOn w:val="KommentartekstTegn"/>
    <w:link w:val="Kommentaremne"/>
    <w:uiPriority w:val="99"/>
    <w:semiHidden/>
    <w:rsid w:val="00AF5C97"/>
    <w:rPr>
      <w:b/>
      <w:bCs/>
      <w:sz w:val="20"/>
      <w:szCs w:val="20"/>
    </w:rPr>
  </w:style>
  <w:style w:type="paragraph" w:styleId="Titel">
    <w:name w:val="Title"/>
    <w:basedOn w:val="Normal"/>
    <w:next w:val="Normal"/>
    <w:link w:val="TitelTegn"/>
    <w:uiPriority w:val="10"/>
    <w:qFormat/>
    <w:rsid w:val="007A43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A4354"/>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E07348"/>
    <w:pPr>
      <w:ind w:left="720"/>
      <w:contextualSpacing/>
    </w:pPr>
  </w:style>
  <w:style w:type="character" w:styleId="Hyperlink">
    <w:name w:val="Hyperlink"/>
    <w:basedOn w:val="Standardskrifttypeiafsnit"/>
    <w:uiPriority w:val="99"/>
    <w:unhideWhenUsed/>
    <w:rsid w:val="008C78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193310">
      <w:bodyDiv w:val="1"/>
      <w:marLeft w:val="0"/>
      <w:marRight w:val="0"/>
      <w:marTop w:val="0"/>
      <w:marBottom w:val="0"/>
      <w:divBdr>
        <w:top w:val="none" w:sz="0" w:space="0" w:color="auto"/>
        <w:left w:val="none" w:sz="0" w:space="0" w:color="auto"/>
        <w:bottom w:val="none" w:sz="0" w:space="0" w:color="auto"/>
        <w:right w:val="none" w:sz="0" w:space="0" w:color="auto"/>
      </w:divBdr>
    </w:div>
    <w:div w:id="1763648692">
      <w:bodyDiv w:val="1"/>
      <w:marLeft w:val="0"/>
      <w:marRight w:val="0"/>
      <w:marTop w:val="0"/>
      <w:marBottom w:val="0"/>
      <w:divBdr>
        <w:top w:val="none" w:sz="0" w:space="0" w:color="auto"/>
        <w:left w:val="none" w:sz="0" w:space="0" w:color="auto"/>
        <w:bottom w:val="none" w:sz="0" w:space="0" w:color="auto"/>
        <w:right w:val="none" w:sz="0" w:space="0" w:color="auto"/>
      </w:divBdr>
      <w:divsChild>
        <w:div w:id="242498236">
          <w:marLeft w:val="0"/>
          <w:marRight w:val="1"/>
          <w:marTop w:val="0"/>
          <w:marBottom w:val="0"/>
          <w:divBdr>
            <w:top w:val="none" w:sz="0" w:space="0" w:color="auto"/>
            <w:left w:val="none" w:sz="0" w:space="0" w:color="auto"/>
            <w:bottom w:val="none" w:sz="0" w:space="0" w:color="auto"/>
            <w:right w:val="none" w:sz="0" w:space="0" w:color="auto"/>
          </w:divBdr>
          <w:divsChild>
            <w:div w:id="1288976348">
              <w:marLeft w:val="0"/>
              <w:marRight w:val="0"/>
              <w:marTop w:val="0"/>
              <w:marBottom w:val="0"/>
              <w:divBdr>
                <w:top w:val="none" w:sz="0" w:space="0" w:color="auto"/>
                <w:left w:val="none" w:sz="0" w:space="0" w:color="auto"/>
                <w:bottom w:val="none" w:sz="0" w:space="0" w:color="auto"/>
                <w:right w:val="none" w:sz="0" w:space="0" w:color="auto"/>
              </w:divBdr>
              <w:divsChild>
                <w:div w:id="451247141">
                  <w:marLeft w:val="0"/>
                  <w:marRight w:val="1"/>
                  <w:marTop w:val="0"/>
                  <w:marBottom w:val="0"/>
                  <w:divBdr>
                    <w:top w:val="none" w:sz="0" w:space="0" w:color="auto"/>
                    <w:left w:val="none" w:sz="0" w:space="0" w:color="auto"/>
                    <w:bottom w:val="none" w:sz="0" w:space="0" w:color="auto"/>
                    <w:right w:val="none" w:sz="0" w:space="0" w:color="auto"/>
                  </w:divBdr>
                  <w:divsChild>
                    <w:div w:id="684283854">
                      <w:marLeft w:val="0"/>
                      <w:marRight w:val="0"/>
                      <w:marTop w:val="0"/>
                      <w:marBottom w:val="0"/>
                      <w:divBdr>
                        <w:top w:val="none" w:sz="0" w:space="0" w:color="auto"/>
                        <w:left w:val="none" w:sz="0" w:space="0" w:color="auto"/>
                        <w:bottom w:val="none" w:sz="0" w:space="0" w:color="auto"/>
                        <w:right w:val="none" w:sz="0" w:space="0" w:color="auto"/>
                      </w:divBdr>
                      <w:divsChild>
                        <w:div w:id="852181504">
                          <w:marLeft w:val="0"/>
                          <w:marRight w:val="0"/>
                          <w:marTop w:val="0"/>
                          <w:marBottom w:val="0"/>
                          <w:divBdr>
                            <w:top w:val="none" w:sz="0" w:space="0" w:color="auto"/>
                            <w:left w:val="none" w:sz="0" w:space="0" w:color="auto"/>
                            <w:bottom w:val="none" w:sz="0" w:space="0" w:color="auto"/>
                            <w:right w:val="none" w:sz="0" w:space="0" w:color="auto"/>
                          </w:divBdr>
                          <w:divsChild>
                            <w:div w:id="213197714">
                              <w:marLeft w:val="0"/>
                              <w:marRight w:val="0"/>
                              <w:marTop w:val="120"/>
                              <w:marBottom w:val="360"/>
                              <w:divBdr>
                                <w:top w:val="none" w:sz="0" w:space="0" w:color="auto"/>
                                <w:left w:val="none" w:sz="0" w:space="0" w:color="auto"/>
                                <w:bottom w:val="none" w:sz="0" w:space="0" w:color="auto"/>
                                <w:right w:val="none" w:sz="0" w:space="0" w:color="auto"/>
                              </w:divBdr>
                              <w:divsChild>
                                <w:div w:id="158860195">
                                  <w:marLeft w:val="0"/>
                                  <w:marRight w:val="0"/>
                                  <w:marTop w:val="0"/>
                                  <w:marBottom w:val="0"/>
                                  <w:divBdr>
                                    <w:top w:val="none" w:sz="0" w:space="0" w:color="auto"/>
                                    <w:left w:val="none" w:sz="0" w:space="0" w:color="auto"/>
                                    <w:bottom w:val="none" w:sz="0" w:space="0" w:color="auto"/>
                                    <w:right w:val="none" w:sz="0" w:space="0" w:color="auto"/>
                                  </w:divBdr>
                                  <w:divsChild>
                                    <w:div w:id="15757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7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73C55-BF64-494F-838B-E1252F82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Pages>
  <Words>17845</Words>
  <Characters>103504</Characters>
  <Application>Microsoft Office Word</Application>
  <DocSecurity>0</DocSecurity>
  <Lines>2464</Lines>
  <Paragraphs>1363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Galea</dc:creator>
  <cp:keywords/>
  <dc:description/>
  <cp:lastModifiedBy>Mogens Berg Laursen  / Region Nordjylland</cp:lastModifiedBy>
  <cp:revision>3</cp:revision>
  <cp:lastPrinted>2018-01-25T18:42:00Z</cp:lastPrinted>
  <dcterms:created xsi:type="dcterms:W3CDTF">2018-01-26T09:37:00Z</dcterms:created>
  <dcterms:modified xsi:type="dcterms:W3CDTF">2018-01-26T10:55:00Z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http://www.zotero.org/styles/the-journal-of-bone-and-joint-surgery</vt:lpwstr>
  </property>
  <property fmtid="{D5CDD505-2E9C-101B-9397-08002B2CF9AE}" pid="4" name="Mendeley Unique User Id_1">
    <vt:lpwstr>3348b563-9e21-36d1-b259-f24bc5563e54</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http://www.zotero.org/styles/the-journal-of-arthroplasty</vt:lpwstr>
  </property>
  <property fmtid="{D5CDD505-2E9C-101B-9397-08002B2CF9AE}" pid="20" name="Mendeley Recent Style Name 7_1">
    <vt:lpwstr>The Journal of Arthroplasty</vt:lpwstr>
  </property>
  <property fmtid="{D5CDD505-2E9C-101B-9397-08002B2CF9AE}" pid="21" name="Mendeley Recent Style Id 8_1">
    <vt:lpwstr>http://www.zotero.org/styles/the-journal-of-bone-and-joint-surgery</vt:lpwstr>
  </property>
  <property fmtid="{D5CDD505-2E9C-101B-9397-08002B2CF9AE}" pid="22" name="Mendeley Recent Style Name 8_1">
    <vt:lpwstr>The Journal of Bone &amp; Joint Surgery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ContentRemapped">
    <vt:lpwstr>true</vt:lpwstr>
  </property>
</Properties>
</file>