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58B5" w14:textId="77777777" w:rsidR="009A2C8B" w:rsidRDefault="009B6259">
      <w:pPr>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 xml:space="preserve">Xenakis: </w:t>
      </w:r>
      <w:proofErr w:type="spellStart"/>
      <w:r w:rsidRPr="00E8476C">
        <w:rPr>
          <w:rFonts w:ascii="Times New Roman" w:hAnsi="Times New Roman" w:cs="Times New Roman"/>
          <w:b/>
          <w:color w:val="000000" w:themeColor="text1"/>
          <w:lang w:val="en-US"/>
        </w:rPr>
        <w:t>Pithoprakta</w:t>
      </w:r>
      <w:proofErr w:type="spellEnd"/>
      <w:r w:rsidRPr="00E8476C">
        <w:rPr>
          <w:rFonts w:ascii="Times New Roman" w:hAnsi="Times New Roman" w:cs="Times New Roman"/>
          <w:b/>
          <w:color w:val="000000" w:themeColor="text1"/>
          <w:lang w:val="en-US"/>
        </w:rPr>
        <w:t xml:space="preserve">. A Phenomenological investigation by </w:t>
      </w:r>
    </w:p>
    <w:p w14:paraId="27C670F6" w14:textId="02B165C8" w:rsidR="001239AA" w:rsidRDefault="009B6259">
      <w:pPr>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Erik Christensen and Lise C</w:t>
      </w:r>
      <w:r w:rsidR="00C95253" w:rsidRPr="00E8476C">
        <w:rPr>
          <w:rFonts w:ascii="Times New Roman" w:hAnsi="Times New Roman" w:cs="Times New Roman"/>
          <w:b/>
          <w:color w:val="000000" w:themeColor="text1"/>
          <w:lang w:val="en-US"/>
        </w:rPr>
        <w:t>.</w:t>
      </w:r>
      <w:r w:rsidRPr="00E8476C">
        <w:rPr>
          <w:rFonts w:ascii="Times New Roman" w:hAnsi="Times New Roman" w:cs="Times New Roman"/>
          <w:b/>
          <w:color w:val="000000" w:themeColor="text1"/>
          <w:lang w:val="en-US"/>
        </w:rPr>
        <w:t xml:space="preserve"> </w:t>
      </w:r>
      <w:proofErr w:type="spellStart"/>
      <w:r w:rsidRPr="00E8476C">
        <w:rPr>
          <w:rFonts w:ascii="Times New Roman" w:hAnsi="Times New Roman" w:cs="Times New Roman"/>
          <w:b/>
          <w:color w:val="000000" w:themeColor="text1"/>
          <w:lang w:val="en-US"/>
        </w:rPr>
        <w:t>Bjerno</w:t>
      </w:r>
      <w:proofErr w:type="spellEnd"/>
      <w:r w:rsidR="0077375A" w:rsidRPr="00E8476C">
        <w:rPr>
          <w:rFonts w:ascii="Times New Roman" w:hAnsi="Times New Roman" w:cs="Times New Roman"/>
          <w:b/>
          <w:color w:val="000000" w:themeColor="text1"/>
          <w:lang w:val="en-US"/>
        </w:rPr>
        <w:t>.</w:t>
      </w:r>
    </w:p>
    <w:p w14:paraId="6F7C22EE" w14:textId="2835D1A5" w:rsidR="006F4519" w:rsidRDefault="006F4519">
      <w:pPr>
        <w:rPr>
          <w:rFonts w:ascii="Times New Roman" w:hAnsi="Times New Roman" w:cs="Times New Roman"/>
          <w:b/>
          <w:color w:val="000000" w:themeColor="text1"/>
          <w:lang w:val="en-US"/>
        </w:rPr>
      </w:pPr>
    </w:p>
    <w:p w14:paraId="4393DF7B" w14:textId="6F26AE0F" w:rsidR="006F4519" w:rsidRDefault="006F4519">
      <w:pPr>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 xml:space="preserve">Published </w:t>
      </w:r>
      <w:r>
        <w:rPr>
          <w:rFonts w:ascii="Times New Roman" w:hAnsi="Times New Roman" w:cs="Times New Roman"/>
          <w:bCs/>
          <w:color w:val="000000" w:themeColor="text1"/>
          <w:lang w:val="en-US"/>
        </w:rPr>
        <w:t xml:space="preserve">2022 in Spanish in </w:t>
      </w:r>
      <w:proofErr w:type="spellStart"/>
      <w:r w:rsidRPr="00CE62E2">
        <w:rPr>
          <w:rFonts w:ascii="Times New Roman" w:hAnsi="Times New Roman" w:cs="Times New Roman"/>
          <w:bCs/>
          <w:i/>
          <w:iCs/>
          <w:color w:val="000000" w:themeColor="text1"/>
          <w:lang w:val="en-US"/>
        </w:rPr>
        <w:t>Pilacremus</w:t>
      </w:r>
      <w:proofErr w:type="spellEnd"/>
      <w:r>
        <w:rPr>
          <w:rFonts w:ascii="Times New Roman" w:hAnsi="Times New Roman" w:cs="Times New Roman"/>
          <w:bCs/>
          <w:color w:val="000000" w:themeColor="text1"/>
          <w:lang w:val="en-US"/>
        </w:rPr>
        <w:t xml:space="preserve"> 6, UNAM University, Mexico. </w:t>
      </w:r>
      <w:hyperlink r:id="rId7" w:history="1">
        <w:r w:rsidRPr="006B7330">
          <w:rPr>
            <w:rStyle w:val="Hyperlink"/>
            <w:rFonts w:ascii="Times New Roman" w:hAnsi="Times New Roman" w:cs="Times New Roman"/>
            <w:bCs/>
            <w:lang w:val="en-US"/>
          </w:rPr>
          <w:t>http://suicrea.unam.mx/pilacremus-6/</w:t>
        </w:r>
      </w:hyperlink>
    </w:p>
    <w:p w14:paraId="35788486" w14:textId="77777777" w:rsidR="005E1E35" w:rsidRDefault="005E1E35">
      <w:pPr>
        <w:rPr>
          <w:rFonts w:ascii="Times New Roman" w:hAnsi="Times New Roman" w:cs="Times New Roman"/>
          <w:b/>
          <w:color w:val="000000" w:themeColor="text1"/>
          <w:lang w:val="en-US"/>
        </w:rPr>
      </w:pPr>
    </w:p>
    <w:p w14:paraId="493CE879" w14:textId="4B25DB3D" w:rsidR="005E1E35" w:rsidRPr="005E1E35" w:rsidRDefault="005E1E35">
      <w:pPr>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 xml:space="preserve">Keywords: </w:t>
      </w:r>
      <w:r>
        <w:rPr>
          <w:rFonts w:ascii="Times New Roman" w:hAnsi="Times New Roman" w:cs="Times New Roman"/>
          <w:bCs/>
          <w:color w:val="000000" w:themeColor="text1"/>
          <w:lang w:val="en-US"/>
        </w:rPr>
        <w:t xml:space="preserve">Xenakis, </w:t>
      </w:r>
      <w:proofErr w:type="spellStart"/>
      <w:r>
        <w:rPr>
          <w:rFonts w:ascii="Times New Roman" w:hAnsi="Times New Roman" w:cs="Times New Roman"/>
          <w:bCs/>
          <w:color w:val="000000" w:themeColor="text1"/>
          <w:lang w:val="en-US"/>
        </w:rPr>
        <w:t>Pithoprakta</w:t>
      </w:r>
      <w:proofErr w:type="spellEnd"/>
      <w:r>
        <w:rPr>
          <w:rFonts w:ascii="Times New Roman" w:hAnsi="Times New Roman" w:cs="Times New Roman"/>
          <w:bCs/>
          <w:color w:val="000000" w:themeColor="text1"/>
          <w:lang w:val="en-US"/>
        </w:rPr>
        <w:t>, Stochastic music, Mass events, Music listening, Music theory, Phenomenology, Hermeneutics</w:t>
      </w:r>
    </w:p>
    <w:p w14:paraId="2EDDCAE8" w14:textId="30771ADF" w:rsidR="00115EAE" w:rsidRPr="00E8476C" w:rsidRDefault="00115EAE">
      <w:pPr>
        <w:rPr>
          <w:rFonts w:ascii="Times New Roman" w:hAnsi="Times New Roman" w:cs="Times New Roman"/>
          <w:color w:val="000000" w:themeColor="text1"/>
          <w:lang w:val="en-US"/>
        </w:rPr>
      </w:pPr>
    </w:p>
    <w:p w14:paraId="72FB78E5" w14:textId="5D605D85" w:rsidR="00E01E49" w:rsidRPr="00E8476C" w:rsidRDefault="0035360C" w:rsidP="00E07429">
      <w:pPr>
        <w:spacing w:line="276" w:lineRule="auto"/>
        <w:rPr>
          <w:rFonts w:ascii="Times New Roman" w:hAnsi="Times New Roman" w:cs="Times New Roman"/>
          <w:color w:val="000000" w:themeColor="text1"/>
          <w:lang w:val="en-US"/>
        </w:rPr>
      </w:pPr>
      <w:proofErr w:type="spellStart"/>
      <w:r w:rsidRPr="00E8476C">
        <w:rPr>
          <w:rFonts w:ascii="Times New Roman" w:hAnsi="Times New Roman" w:cs="Times New Roman"/>
          <w:i/>
          <w:color w:val="000000" w:themeColor="text1"/>
          <w:lang w:val="en-US"/>
        </w:rPr>
        <w:t>Pithoprakta</w:t>
      </w:r>
      <w:proofErr w:type="spellEnd"/>
      <w:r w:rsidR="00E24886" w:rsidRPr="00E8476C">
        <w:rPr>
          <w:rFonts w:ascii="Times New Roman" w:hAnsi="Times New Roman" w:cs="Times New Roman"/>
          <w:color w:val="000000" w:themeColor="text1"/>
          <w:lang w:val="en-US"/>
        </w:rPr>
        <w:t xml:space="preserve"> </w:t>
      </w:r>
      <w:r w:rsidR="00786B8E">
        <w:rPr>
          <w:rFonts w:ascii="Times New Roman" w:hAnsi="Times New Roman" w:cs="Times New Roman"/>
          <w:color w:val="000000" w:themeColor="text1"/>
          <w:lang w:val="en-US"/>
        </w:rPr>
        <w:t>was</w:t>
      </w:r>
      <w:r w:rsidR="00E24886" w:rsidRPr="00E8476C">
        <w:rPr>
          <w:rFonts w:ascii="Times New Roman" w:hAnsi="Times New Roman" w:cs="Times New Roman"/>
          <w:color w:val="000000" w:themeColor="text1"/>
          <w:lang w:val="en-US"/>
        </w:rPr>
        <w:t xml:space="preserve"> composed </w:t>
      </w:r>
      <w:r w:rsidR="00786B8E">
        <w:rPr>
          <w:rFonts w:ascii="Times New Roman" w:hAnsi="Times New Roman" w:cs="Times New Roman"/>
          <w:color w:val="000000" w:themeColor="text1"/>
          <w:lang w:val="en-US"/>
        </w:rPr>
        <w:t xml:space="preserve">in </w:t>
      </w:r>
      <w:r w:rsidR="00E7149D" w:rsidRPr="00E8476C">
        <w:rPr>
          <w:rFonts w:ascii="Times New Roman" w:hAnsi="Times New Roman" w:cs="Times New Roman"/>
          <w:color w:val="000000" w:themeColor="text1"/>
          <w:lang w:val="en-US"/>
        </w:rPr>
        <w:t xml:space="preserve">1955-56 </w:t>
      </w:r>
      <w:r w:rsidR="00E24886" w:rsidRPr="00E8476C">
        <w:rPr>
          <w:rFonts w:ascii="Times New Roman" w:hAnsi="Times New Roman" w:cs="Times New Roman"/>
          <w:color w:val="000000" w:themeColor="text1"/>
          <w:lang w:val="en-US"/>
        </w:rPr>
        <w:t xml:space="preserve">for 49 musicians: 46 divisi strings, 2 trombones and one percussionist, playing woodblock and </w:t>
      </w:r>
      <w:r w:rsidR="00E01E49" w:rsidRPr="00E8476C">
        <w:rPr>
          <w:rFonts w:ascii="Times New Roman" w:hAnsi="Times New Roman" w:cs="Times New Roman"/>
          <w:color w:val="000000" w:themeColor="text1"/>
          <w:lang w:val="en-US"/>
        </w:rPr>
        <w:t>xylophone</w:t>
      </w:r>
      <w:r w:rsidR="00E01E49" w:rsidRPr="00E8476C">
        <w:rPr>
          <w:rFonts w:ascii="Times New Roman" w:hAnsi="Times New Roman" w:cs="Times New Roman"/>
          <w:color w:val="000000" w:themeColor="text1"/>
          <w:lang w:val="en-US"/>
        </w:rPr>
        <w:softHyphen/>
      </w:r>
      <w:r w:rsidR="00E01E49" w:rsidRPr="00E8476C">
        <w:rPr>
          <w:rFonts w:ascii="Times New Roman" w:hAnsi="Times New Roman" w:cs="Times New Roman"/>
          <w:color w:val="000000" w:themeColor="text1"/>
          <w:lang w:val="en-US"/>
        </w:rPr>
        <w:softHyphen/>
      </w:r>
      <w:r w:rsidR="00E2488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 xml:space="preserve"> </w:t>
      </w:r>
    </w:p>
    <w:p w14:paraId="192B1446" w14:textId="4EE16C55" w:rsidR="00E7149D" w:rsidRPr="00E8476C" w:rsidRDefault="0035360C" w:rsidP="00E07429">
      <w:pPr>
        <w:spacing w:line="276" w:lineRule="auto"/>
        <w:ind w:firstLine="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For the phenomenological investigation, </w:t>
      </w:r>
      <w:r w:rsidR="002816F6">
        <w:rPr>
          <w:rFonts w:ascii="Times New Roman" w:hAnsi="Times New Roman" w:cs="Times New Roman"/>
          <w:color w:val="000000" w:themeColor="text1"/>
          <w:lang w:val="en-US"/>
        </w:rPr>
        <w:t>the authors</w:t>
      </w:r>
      <w:r w:rsidRPr="00E8476C">
        <w:rPr>
          <w:rFonts w:ascii="Times New Roman" w:hAnsi="Times New Roman" w:cs="Times New Roman"/>
          <w:color w:val="000000" w:themeColor="text1"/>
          <w:lang w:val="en-US"/>
        </w:rPr>
        <w:t xml:space="preserve"> listened to the recordin</w:t>
      </w:r>
      <w:r w:rsidR="00E01E49" w:rsidRPr="00E8476C">
        <w:rPr>
          <w:rFonts w:ascii="Times New Roman" w:hAnsi="Times New Roman" w:cs="Times New Roman"/>
          <w:color w:val="000000" w:themeColor="text1"/>
          <w:lang w:val="en-US"/>
        </w:rPr>
        <w:t>g of The French Radio Symphony Orchestra conducted by Maurice le Roux, duration 9’45.</w:t>
      </w:r>
      <w:r w:rsidR="00E7149D" w:rsidRPr="00E8476C">
        <w:rPr>
          <w:rFonts w:ascii="Times New Roman" w:hAnsi="Times New Roman" w:cs="Times New Roman"/>
          <w:color w:val="000000" w:themeColor="text1"/>
          <w:lang w:val="en-US"/>
        </w:rPr>
        <w:t xml:space="preserve"> </w:t>
      </w:r>
      <w:r w:rsidR="00E01E49" w:rsidRPr="00E8476C">
        <w:rPr>
          <w:rFonts w:ascii="Times New Roman" w:hAnsi="Times New Roman" w:cs="Times New Roman"/>
          <w:color w:val="000000" w:themeColor="text1"/>
          <w:lang w:val="en-US"/>
        </w:rPr>
        <w:t xml:space="preserve">LP recording 1965, </w:t>
      </w:r>
    </w:p>
    <w:p w14:paraId="744268B7" w14:textId="4DD43A4D" w:rsidR="00E01E49" w:rsidRPr="00E8476C" w:rsidRDefault="00E01E49" w:rsidP="00E07429">
      <w:pPr>
        <w:spacing w:line="276" w:lineRule="auto"/>
        <w:rPr>
          <w:rStyle w:val="Hyperlink"/>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reissued on CD 2001. </w:t>
      </w:r>
      <w:r w:rsidR="002816F6">
        <w:rPr>
          <w:rFonts w:ascii="Times New Roman" w:hAnsi="Times New Roman" w:cs="Times New Roman"/>
          <w:color w:val="000000" w:themeColor="text1"/>
          <w:lang w:val="en-US"/>
        </w:rPr>
        <w:t>A</w:t>
      </w:r>
      <w:r w:rsidRPr="00E8476C">
        <w:rPr>
          <w:rFonts w:ascii="Times New Roman" w:hAnsi="Times New Roman" w:cs="Times New Roman"/>
          <w:color w:val="000000" w:themeColor="text1"/>
          <w:lang w:val="en-US"/>
        </w:rPr>
        <w:t xml:space="preserve">vailable on </w:t>
      </w:r>
      <w:hyperlink r:id="rId8" w:history="1">
        <w:r w:rsidRPr="00E8476C">
          <w:rPr>
            <w:rStyle w:val="Hyperlink"/>
            <w:rFonts w:ascii="Times New Roman" w:hAnsi="Times New Roman" w:cs="Times New Roman"/>
            <w:color w:val="000000" w:themeColor="text1"/>
            <w:lang w:val="en-US"/>
          </w:rPr>
          <w:t>https://www.youtube.com/watch?v=yxAakHDWjrw</w:t>
        </w:r>
      </w:hyperlink>
    </w:p>
    <w:p w14:paraId="0F9F311B" w14:textId="77777777" w:rsidR="002816F6" w:rsidRPr="00E8476C" w:rsidRDefault="002816F6" w:rsidP="002816F6">
      <w:pPr>
        <w:rPr>
          <w:rFonts w:ascii="Times New Roman" w:hAnsi="Times New Roman" w:cs="Times New Roman"/>
          <w:color w:val="000000" w:themeColor="text1"/>
          <w:lang w:val="en-US"/>
        </w:rPr>
      </w:pPr>
    </w:p>
    <w:p w14:paraId="525789EA" w14:textId="7E8E9202" w:rsidR="007A45C8" w:rsidRPr="00C26AC4" w:rsidRDefault="007A45C8" w:rsidP="00C26AC4">
      <w:pPr>
        <w:ind w:firstLine="720"/>
        <w:rPr>
          <w:rFonts w:ascii="Times New Roman" w:hAnsi="Times New Roman" w:cs="Times New Roman"/>
          <w:b/>
          <w:color w:val="000000" w:themeColor="text1"/>
          <w:sz w:val="28"/>
          <w:szCs w:val="28"/>
          <w:lang w:val="en-US"/>
        </w:rPr>
      </w:pPr>
      <w:r w:rsidRPr="00C26AC4">
        <w:rPr>
          <w:rFonts w:ascii="Times New Roman" w:hAnsi="Times New Roman" w:cs="Times New Roman"/>
          <w:b/>
          <w:color w:val="000000" w:themeColor="text1"/>
          <w:sz w:val="28"/>
          <w:szCs w:val="28"/>
          <w:lang w:val="en-US"/>
        </w:rPr>
        <w:t>Abstract</w:t>
      </w:r>
    </w:p>
    <w:p w14:paraId="18F6E990" w14:textId="77777777" w:rsidR="007A45C8" w:rsidRDefault="007A45C8" w:rsidP="007A45C8">
      <w:pPr>
        <w:rPr>
          <w:rFonts w:ascii="Times New Roman" w:hAnsi="Times New Roman" w:cs="Times New Roman"/>
          <w:color w:val="000000" w:themeColor="text1"/>
          <w:lang w:val="en-US"/>
        </w:rPr>
      </w:pPr>
    </w:p>
    <w:p w14:paraId="777CDDB8" w14:textId="3B03E225" w:rsidR="007A45C8" w:rsidRPr="007A45C8" w:rsidRDefault="00846E73" w:rsidP="00E07429">
      <w:pPr>
        <w:spacing w:line="276" w:lineRule="auto"/>
        <w:rPr>
          <w:rFonts w:ascii="Times New Roman" w:hAnsi="Times New Roman" w:cs="Times New Roman"/>
          <w:b/>
          <w:color w:val="000000" w:themeColor="text1"/>
          <w:lang w:val="en-US"/>
        </w:rPr>
      </w:pPr>
      <w:r>
        <w:rPr>
          <w:rFonts w:ascii="Times New Roman" w:hAnsi="Times New Roman" w:cs="Times New Roman"/>
          <w:color w:val="000000" w:themeColor="text1"/>
          <w:lang w:val="en-US"/>
        </w:rPr>
        <w:t>After a</w:t>
      </w:r>
      <w:r w:rsidR="0043096A">
        <w:rPr>
          <w:rFonts w:ascii="Times New Roman" w:hAnsi="Times New Roman" w:cs="Times New Roman"/>
          <w:color w:val="000000" w:themeColor="text1"/>
          <w:lang w:val="en-US"/>
        </w:rPr>
        <w:t xml:space="preserve">n </w:t>
      </w:r>
      <w:r>
        <w:rPr>
          <w:rFonts w:ascii="Times New Roman" w:hAnsi="Times New Roman" w:cs="Times New Roman"/>
          <w:color w:val="000000" w:themeColor="text1"/>
          <w:lang w:val="en-US"/>
        </w:rPr>
        <w:t xml:space="preserve">introduction to music phenomenology and the method of experimental listening, </w:t>
      </w:r>
      <w:r w:rsidR="008D4BDC">
        <w:rPr>
          <w:rFonts w:ascii="Times New Roman" w:hAnsi="Times New Roman" w:cs="Times New Roman"/>
          <w:color w:val="000000" w:themeColor="text1"/>
          <w:lang w:val="en-US"/>
        </w:rPr>
        <w:t xml:space="preserve">we present </w:t>
      </w:r>
      <w:r>
        <w:rPr>
          <w:rFonts w:ascii="Times New Roman" w:hAnsi="Times New Roman" w:cs="Times New Roman"/>
          <w:color w:val="000000" w:themeColor="text1"/>
          <w:lang w:val="en-US"/>
        </w:rPr>
        <w:t xml:space="preserve">the outcome of </w:t>
      </w:r>
      <w:r w:rsidR="008D4BDC">
        <w:rPr>
          <w:rFonts w:ascii="Times New Roman" w:hAnsi="Times New Roman" w:cs="Times New Roman"/>
          <w:color w:val="000000" w:themeColor="text1"/>
          <w:lang w:val="en-US"/>
        </w:rPr>
        <w:t>our</w:t>
      </w:r>
      <w:r>
        <w:rPr>
          <w:rFonts w:ascii="Times New Roman" w:hAnsi="Times New Roman" w:cs="Times New Roman"/>
          <w:color w:val="000000" w:themeColor="text1"/>
          <w:lang w:val="en-US"/>
        </w:rPr>
        <w:t xml:space="preserve"> phenomenological investigation of </w:t>
      </w:r>
      <w:proofErr w:type="spellStart"/>
      <w:r>
        <w:rPr>
          <w:rFonts w:ascii="Times New Roman" w:hAnsi="Times New Roman" w:cs="Times New Roman"/>
          <w:i/>
          <w:color w:val="000000" w:themeColor="text1"/>
          <w:lang w:val="en-US"/>
        </w:rPr>
        <w:t>Pithoprakta</w:t>
      </w:r>
      <w:proofErr w:type="spellEnd"/>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 xml:space="preserve">encompassing comparatively detailed descriptions and hermeneutical interpretations of the work, including </w:t>
      </w:r>
      <w:r w:rsidR="007A45C8">
        <w:rPr>
          <w:rFonts w:ascii="Times New Roman" w:hAnsi="Times New Roman" w:cs="Times New Roman"/>
          <w:color w:val="000000" w:themeColor="text1"/>
          <w:lang w:val="en-US"/>
        </w:rPr>
        <w:t>prominent musical features, sonorities, densities and transformations of sound masses. A survey of the work summarizes the macroform and possible emotional interpretations of the music. A selection of quotations by Xenakis permits the suggestion of a conclusion regarding t</w:t>
      </w:r>
      <w:r w:rsidR="007A45C8" w:rsidRPr="007A45C8">
        <w:rPr>
          <w:rFonts w:ascii="Times New Roman" w:hAnsi="Times New Roman" w:cs="Times New Roman"/>
          <w:color w:val="000000" w:themeColor="text1"/>
          <w:lang w:val="en-US"/>
        </w:rPr>
        <w:t>he relationship between mathematical calculations and music</w:t>
      </w:r>
      <w:r w:rsidR="007A45C8">
        <w:rPr>
          <w:rFonts w:ascii="Times New Roman" w:hAnsi="Times New Roman" w:cs="Times New Roman"/>
          <w:color w:val="000000" w:themeColor="text1"/>
          <w:lang w:val="en-US"/>
        </w:rPr>
        <w:t xml:space="preserve"> in </w:t>
      </w:r>
      <w:proofErr w:type="spellStart"/>
      <w:r w:rsidR="007A45C8">
        <w:rPr>
          <w:rFonts w:ascii="Times New Roman" w:hAnsi="Times New Roman" w:cs="Times New Roman"/>
          <w:i/>
          <w:color w:val="000000" w:themeColor="text1"/>
          <w:lang w:val="en-US"/>
        </w:rPr>
        <w:t>Pithoprakta</w:t>
      </w:r>
      <w:proofErr w:type="spellEnd"/>
      <w:r w:rsidR="007A45C8">
        <w:rPr>
          <w:rFonts w:ascii="Times New Roman" w:hAnsi="Times New Roman" w:cs="Times New Roman"/>
          <w:i/>
          <w:color w:val="000000" w:themeColor="text1"/>
          <w:lang w:val="en-US"/>
        </w:rPr>
        <w:t xml:space="preserve">. </w:t>
      </w:r>
      <w:r w:rsidR="007A45C8">
        <w:rPr>
          <w:rFonts w:ascii="Times New Roman" w:hAnsi="Times New Roman" w:cs="Times New Roman"/>
          <w:color w:val="000000" w:themeColor="text1"/>
          <w:lang w:val="en-US"/>
        </w:rPr>
        <w:t>A brief discussion point</w:t>
      </w:r>
      <w:r w:rsidR="0043096A">
        <w:rPr>
          <w:rFonts w:ascii="Times New Roman" w:hAnsi="Times New Roman" w:cs="Times New Roman"/>
          <w:color w:val="000000" w:themeColor="text1"/>
          <w:lang w:val="en-US"/>
        </w:rPr>
        <w:t>s</w:t>
      </w:r>
      <w:r w:rsidR="007A45C8">
        <w:rPr>
          <w:rFonts w:ascii="Times New Roman" w:hAnsi="Times New Roman" w:cs="Times New Roman"/>
          <w:color w:val="000000" w:themeColor="text1"/>
          <w:lang w:val="en-US"/>
        </w:rPr>
        <w:t xml:space="preserve"> out some limitations of the investigation and suggestions for further study</w:t>
      </w:r>
      <w:r w:rsidR="0043096A">
        <w:rPr>
          <w:rFonts w:ascii="Times New Roman" w:hAnsi="Times New Roman" w:cs="Times New Roman"/>
          <w:color w:val="000000" w:themeColor="text1"/>
          <w:lang w:val="en-US"/>
        </w:rPr>
        <w:t>.</w:t>
      </w:r>
      <w:r w:rsidR="007A45C8">
        <w:rPr>
          <w:rFonts w:ascii="Times New Roman" w:hAnsi="Times New Roman" w:cs="Times New Roman"/>
          <w:color w:val="000000" w:themeColor="text1"/>
          <w:lang w:val="en-US"/>
        </w:rPr>
        <w:t xml:space="preserve"> </w:t>
      </w:r>
    </w:p>
    <w:p w14:paraId="3E8D4DBC" w14:textId="77777777" w:rsidR="002816F6" w:rsidRPr="00E8476C" w:rsidRDefault="002816F6">
      <w:pPr>
        <w:rPr>
          <w:rFonts w:ascii="Times New Roman" w:hAnsi="Times New Roman" w:cs="Times New Roman"/>
          <w:b/>
          <w:color w:val="000000" w:themeColor="text1"/>
          <w:lang w:val="en-US"/>
        </w:rPr>
      </w:pPr>
    </w:p>
    <w:p w14:paraId="11105734" w14:textId="3C010260" w:rsidR="00000704" w:rsidRPr="00C26AC4" w:rsidRDefault="002816F6" w:rsidP="003E4D30">
      <w:pPr>
        <w:pStyle w:val="ListParagraph"/>
        <w:numPr>
          <w:ilvl w:val="0"/>
          <w:numId w:val="4"/>
        </w:numPr>
        <w:rPr>
          <w:rFonts w:ascii="Times New Roman" w:hAnsi="Times New Roman" w:cs="Times New Roman"/>
          <w:b/>
          <w:color w:val="000000" w:themeColor="text1"/>
          <w:sz w:val="28"/>
          <w:szCs w:val="28"/>
          <w:lang w:val="en-US"/>
        </w:rPr>
      </w:pPr>
      <w:r w:rsidRPr="00C26AC4">
        <w:rPr>
          <w:rFonts w:ascii="Times New Roman" w:hAnsi="Times New Roman" w:cs="Times New Roman"/>
          <w:b/>
          <w:color w:val="000000" w:themeColor="text1"/>
          <w:sz w:val="28"/>
          <w:szCs w:val="28"/>
          <w:lang w:val="en-US"/>
        </w:rPr>
        <w:t>Introduction</w:t>
      </w:r>
    </w:p>
    <w:p w14:paraId="56AD359B" w14:textId="77777777" w:rsidR="002816F6" w:rsidRDefault="002816F6">
      <w:pPr>
        <w:rPr>
          <w:rFonts w:ascii="Times New Roman" w:hAnsi="Times New Roman" w:cs="Times New Roman"/>
          <w:color w:val="000000" w:themeColor="text1"/>
          <w:lang w:val="en-US"/>
        </w:rPr>
      </w:pPr>
    </w:p>
    <w:p w14:paraId="68AA5B19" w14:textId="26FEEF03" w:rsidR="00000704" w:rsidRDefault="00000704" w:rsidP="00E07429">
      <w:pPr>
        <w:spacing w:line="276" w:lineRule="auto"/>
        <w:rPr>
          <w:rFonts w:ascii="Times New Roman" w:hAnsi="Times New Roman" w:cs="Times New Roman"/>
          <w:color w:val="000000" w:themeColor="text1"/>
          <w:lang w:val="en-US"/>
        </w:rPr>
      </w:pPr>
      <w:r w:rsidRPr="00000704">
        <w:rPr>
          <w:rFonts w:ascii="Times New Roman" w:hAnsi="Times New Roman" w:cs="Times New Roman"/>
          <w:color w:val="000000" w:themeColor="text1"/>
          <w:lang w:val="en-US"/>
        </w:rPr>
        <w:t>Phenomenology is</w:t>
      </w:r>
      <w:r>
        <w:rPr>
          <w:rFonts w:ascii="Times New Roman" w:hAnsi="Times New Roman" w:cs="Times New Roman"/>
          <w:color w:val="000000" w:themeColor="text1"/>
          <w:lang w:val="en-US"/>
        </w:rPr>
        <w:t xml:space="preserve"> </w:t>
      </w:r>
      <w:r w:rsidR="00432C86">
        <w:rPr>
          <w:rFonts w:ascii="Times New Roman" w:hAnsi="Times New Roman" w:cs="Times New Roman"/>
          <w:color w:val="000000" w:themeColor="text1"/>
          <w:lang w:val="en-US"/>
        </w:rPr>
        <w:t>a</w:t>
      </w:r>
      <w:r w:rsidRPr="00000704">
        <w:rPr>
          <w:rFonts w:ascii="Times New Roman" w:hAnsi="Times New Roman" w:cs="Times New Roman"/>
          <w:color w:val="000000" w:themeColor="text1"/>
          <w:lang w:val="en-US"/>
        </w:rPr>
        <w:t>ctive investigation of the experienced world</w:t>
      </w:r>
      <w:r w:rsidR="00432C86">
        <w:rPr>
          <w:rFonts w:ascii="Times New Roman" w:hAnsi="Times New Roman" w:cs="Times New Roman"/>
          <w:color w:val="000000" w:themeColor="text1"/>
          <w:lang w:val="en-US"/>
        </w:rPr>
        <w:t>, realized by d</w:t>
      </w:r>
      <w:r w:rsidRPr="00000704">
        <w:rPr>
          <w:rFonts w:ascii="Times New Roman" w:hAnsi="Times New Roman" w:cs="Times New Roman"/>
          <w:color w:val="000000" w:themeColor="text1"/>
          <w:lang w:val="en-US"/>
        </w:rPr>
        <w:t>escription</w:t>
      </w:r>
      <w:r w:rsidR="002816F6">
        <w:rPr>
          <w:rFonts w:ascii="Times New Roman" w:hAnsi="Times New Roman" w:cs="Times New Roman"/>
          <w:color w:val="000000" w:themeColor="text1"/>
          <w:lang w:val="en-US"/>
        </w:rPr>
        <w:t>s</w:t>
      </w:r>
      <w:r w:rsidRPr="00000704">
        <w:rPr>
          <w:rFonts w:ascii="Times New Roman" w:hAnsi="Times New Roman" w:cs="Times New Roman"/>
          <w:color w:val="000000" w:themeColor="text1"/>
          <w:lang w:val="en-US"/>
        </w:rPr>
        <w:t xml:space="preserve"> of the </w:t>
      </w:r>
      <w:r w:rsidR="00432C86">
        <w:rPr>
          <w:rFonts w:ascii="Times New Roman" w:hAnsi="Times New Roman" w:cs="Times New Roman"/>
          <w:color w:val="000000" w:themeColor="text1"/>
          <w:lang w:val="en-US"/>
        </w:rPr>
        <w:t>fi</w:t>
      </w:r>
      <w:r w:rsidRPr="00000704">
        <w:rPr>
          <w:rFonts w:ascii="Times New Roman" w:hAnsi="Times New Roman" w:cs="Times New Roman"/>
          <w:color w:val="000000" w:themeColor="text1"/>
          <w:lang w:val="en-US"/>
        </w:rPr>
        <w:t>rst-person experience</w:t>
      </w:r>
      <w:r w:rsidR="00432C86">
        <w:rPr>
          <w:rFonts w:ascii="Times New Roman" w:hAnsi="Times New Roman" w:cs="Times New Roman"/>
          <w:color w:val="000000" w:themeColor="text1"/>
          <w:lang w:val="en-US"/>
        </w:rPr>
        <w:t xml:space="preserve"> and r</w:t>
      </w:r>
      <w:r w:rsidRPr="00000704">
        <w:rPr>
          <w:rFonts w:ascii="Times New Roman" w:hAnsi="Times New Roman" w:cs="Times New Roman"/>
          <w:color w:val="000000" w:themeColor="text1"/>
          <w:lang w:val="en-US"/>
        </w:rPr>
        <w:t>eﬂection</w:t>
      </w:r>
      <w:r w:rsidR="002816F6">
        <w:rPr>
          <w:rFonts w:ascii="Times New Roman" w:hAnsi="Times New Roman" w:cs="Times New Roman"/>
          <w:color w:val="000000" w:themeColor="text1"/>
          <w:lang w:val="en-US"/>
        </w:rPr>
        <w:t>s</w:t>
      </w:r>
      <w:r w:rsidRPr="00000704">
        <w:rPr>
          <w:rFonts w:ascii="Times New Roman" w:hAnsi="Times New Roman" w:cs="Times New Roman"/>
          <w:color w:val="000000" w:themeColor="text1"/>
          <w:lang w:val="en-US"/>
        </w:rPr>
        <w:t xml:space="preserve"> on the process of experience</w:t>
      </w:r>
      <w:r w:rsidR="00432C86">
        <w:rPr>
          <w:rFonts w:ascii="Times New Roman" w:hAnsi="Times New Roman" w:cs="Times New Roman"/>
          <w:color w:val="000000" w:themeColor="text1"/>
          <w:lang w:val="en-US"/>
        </w:rPr>
        <w:t xml:space="preserve">. </w:t>
      </w:r>
      <w:r w:rsidR="00432C86" w:rsidRPr="00432C86">
        <w:rPr>
          <w:rFonts w:ascii="Times New Roman" w:hAnsi="Times New Roman" w:cs="Times New Roman"/>
          <w:color w:val="000000" w:themeColor="text1"/>
          <w:lang w:val="en-US"/>
        </w:rPr>
        <w:t xml:space="preserve">Phenomenology is not a </w:t>
      </w:r>
      <w:r w:rsidR="00432C86">
        <w:rPr>
          <w:rFonts w:ascii="Times New Roman" w:hAnsi="Times New Roman" w:cs="Times New Roman"/>
          <w:color w:val="000000" w:themeColor="text1"/>
          <w:lang w:val="en-US"/>
        </w:rPr>
        <w:t>f</w:t>
      </w:r>
      <w:r w:rsidR="00432C86" w:rsidRPr="00432C86">
        <w:rPr>
          <w:rFonts w:ascii="Times New Roman" w:hAnsi="Times New Roman" w:cs="Times New Roman"/>
          <w:color w:val="000000" w:themeColor="text1"/>
          <w:lang w:val="en-US"/>
        </w:rPr>
        <w:t>inished system, but an evolving practice. Phenomenology is a style of thinking, a special type of re</w:t>
      </w:r>
      <w:r w:rsidR="00432C86">
        <w:rPr>
          <w:rFonts w:ascii="Times New Roman" w:hAnsi="Times New Roman" w:cs="Times New Roman"/>
          <w:color w:val="000000" w:themeColor="text1"/>
          <w:lang w:val="en-US"/>
        </w:rPr>
        <w:t>f</w:t>
      </w:r>
      <w:r w:rsidR="00432C86" w:rsidRPr="00432C86">
        <w:rPr>
          <w:rFonts w:ascii="Times New Roman" w:hAnsi="Times New Roman" w:cs="Times New Roman"/>
          <w:color w:val="000000" w:themeColor="text1"/>
          <w:lang w:val="en-US"/>
        </w:rPr>
        <w:t>lection, and the means of understanding phenomenology is the practical application of phenomenology</w:t>
      </w:r>
      <w:r w:rsidR="00432C86">
        <w:rPr>
          <w:rFonts w:ascii="Times New Roman" w:hAnsi="Times New Roman" w:cs="Times New Roman"/>
          <w:color w:val="000000" w:themeColor="text1"/>
          <w:lang w:val="en-US"/>
        </w:rPr>
        <w:t xml:space="preserve"> (Clifton 1983, </w:t>
      </w:r>
      <w:proofErr w:type="spellStart"/>
      <w:r w:rsidR="00432C86">
        <w:rPr>
          <w:rFonts w:ascii="Times New Roman" w:hAnsi="Times New Roman" w:cs="Times New Roman"/>
          <w:color w:val="000000" w:themeColor="text1"/>
          <w:lang w:val="en-US"/>
        </w:rPr>
        <w:t>Ihde</w:t>
      </w:r>
      <w:proofErr w:type="spellEnd"/>
      <w:r w:rsidR="00432C86">
        <w:rPr>
          <w:rFonts w:ascii="Times New Roman" w:hAnsi="Times New Roman" w:cs="Times New Roman"/>
          <w:color w:val="000000" w:themeColor="text1"/>
          <w:lang w:val="en-US"/>
        </w:rPr>
        <w:t xml:space="preserve"> 2007).</w:t>
      </w:r>
    </w:p>
    <w:p w14:paraId="0777825E" w14:textId="77777777" w:rsidR="00432C86" w:rsidRDefault="00432C86" w:rsidP="00E07429">
      <w:pPr>
        <w:spacing w:line="276" w:lineRule="auto"/>
        <w:rPr>
          <w:rFonts w:ascii="Times New Roman" w:hAnsi="Times New Roman" w:cs="Times New Roman"/>
          <w:color w:val="000000" w:themeColor="text1"/>
          <w:lang w:val="en-US"/>
        </w:rPr>
      </w:pPr>
    </w:p>
    <w:p w14:paraId="6C372D36" w14:textId="3A36C8A4" w:rsidR="00D102DC" w:rsidRDefault="000E27ED" w:rsidP="00E07429">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The</w:t>
      </w:r>
      <w:r w:rsidR="00786B8E">
        <w:rPr>
          <w:rFonts w:ascii="Times New Roman" w:hAnsi="Times New Roman" w:cs="Times New Roman"/>
          <w:color w:val="000000" w:themeColor="text1"/>
          <w:lang w:val="en-US"/>
        </w:rPr>
        <w:t xml:space="preserve"> background </w:t>
      </w:r>
      <w:r w:rsidR="007450A3" w:rsidRPr="00E8476C">
        <w:rPr>
          <w:rFonts w:ascii="Times New Roman" w:hAnsi="Times New Roman" w:cs="Times New Roman"/>
          <w:color w:val="000000" w:themeColor="text1"/>
          <w:lang w:val="en-US"/>
        </w:rPr>
        <w:t xml:space="preserve">for the </w:t>
      </w:r>
      <w:r w:rsidR="000F5328">
        <w:rPr>
          <w:rFonts w:ascii="Times New Roman" w:hAnsi="Times New Roman" w:cs="Times New Roman"/>
          <w:color w:val="000000" w:themeColor="text1"/>
          <w:lang w:val="en-US"/>
        </w:rPr>
        <w:t xml:space="preserve">present </w:t>
      </w:r>
      <w:r w:rsidR="007450A3" w:rsidRPr="00E8476C">
        <w:rPr>
          <w:rFonts w:ascii="Times New Roman" w:hAnsi="Times New Roman" w:cs="Times New Roman"/>
          <w:color w:val="000000" w:themeColor="text1"/>
          <w:lang w:val="en-US"/>
        </w:rPr>
        <w:t xml:space="preserve">investigation is the music phenomenology proposed by the </w:t>
      </w:r>
      <w:r w:rsidR="000F5328">
        <w:rPr>
          <w:rFonts w:ascii="Times New Roman" w:hAnsi="Times New Roman" w:cs="Times New Roman"/>
          <w:color w:val="000000" w:themeColor="text1"/>
          <w:lang w:val="en-US"/>
        </w:rPr>
        <w:t xml:space="preserve">musicologists Thomas Clifton and Lawrence Ferrara and the philosopher </w:t>
      </w:r>
      <w:r w:rsidR="007450A3" w:rsidRPr="00E8476C">
        <w:rPr>
          <w:rFonts w:ascii="Times New Roman" w:hAnsi="Times New Roman" w:cs="Times New Roman"/>
          <w:color w:val="000000" w:themeColor="text1"/>
          <w:lang w:val="en-US"/>
        </w:rPr>
        <w:t xml:space="preserve">Don </w:t>
      </w:r>
      <w:proofErr w:type="spellStart"/>
      <w:r w:rsidR="007450A3" w:rsidRPr="00E8476C">
        <w:rPr>
          <w:rFonts w:ascii="Times New Roman" w:hAnsi="Times New Roman" w:cs="Times New Roman"/>
          <w:color w:val="000000" w:themeColor="text1"/>
          <w:lang w:val="en-US"/>
        </w:rPr>
        <w:t>Ihde</w:t>
      </w:r>
      <w:proofErr w:type="spellEnd"/>
      <w:r w:rsidR="00D102DC">
        <w:rPr>
          <w:rFonts w:ascii="Times New Roman" w:hAnsi="Times New Roman" w:cs="Times New Roman"/>
          <w:color w:val="000000" w:themeColor="text1"/>
          <w:lang w:val="en-US"/>
        </w:rPr>
        <w:t>.</w:t>
      </w:r>
      <w:r w:rsidR="00432C86">
        <w:rPr>
          <w:rFonts w:ascii="Times New Roman" w:hAnsi="Times New Roman" w:cs="Times New Roman"/>
          <w:color w:val="000000" w:themeColor="text1"/>
          <w:lang w:val="en-US"/>
        </w:rPr>
        <w:t xml:space="preserve"> </w:t>
      </w:r>
      <w:r w:rsidR="00D102DC">
        <w:rPr>
          <w:rFonts w:ascii="Times New Roman" w:hAnsi="Times New Roman" w:cs="Times New Roman"/>
          <w:color w:val="000000" w:themeColor="text1"/>
          <w:lang w:val="en-US"/>
        </w:rPr>
        <w:t xml:space="preserve">These scholars </w:t>
      </w:r>
      <w:r w:rsidR="001D727A">
        <w:rPr>
          <w:rFonts w:ascii="Times New Roman" w:hAnsi="Times New Roman" w:cs="Times New Roman"/>
          <w:color w:val="000000" w:themeColor="text1"/>
          <w:lang w:val="en-US"/>
        </w:rPr>
        <w:t xml:space="preserve">have </w:t>
      </w:r>
      <w:r w:rsidR="00A62D59">
        <w:rPr>
          <w:rFonts w:ascii="Times New Roman" w:hAnsi="Times New Roman" w:cs="Times New Roman"/>
          <w:color w:val="000000" w:themeColor="text1"/>
          <w:lang w:val="en-US"/>
        </w:rPr>
        <w:t xml:space="preserve">developed </w:t>
      </w:r>
      <w:r w:rsidR="00AA7D8E">
        <w:rPr>
          <w:rFonts w:ascii="Times New Roman" w:hAnsi="Times New Roman" w:cs="Times New Roman"/>
          <w:color w:val="000000" w:themeColor="text1"/>
          <w:lang w:val="en-US"/>
        </w:rPr>
        <w:t xml:space="preserve">their theories and practice on the </w:t>
      </w:r>
      <w:r w:rsidR="00A62D59">
        <w:rPr>
          <w:rFonts w:ascii="Times New Roman" w:hAnsi="Times New Roman" w:cs="Times New Roman"/>
          <w:color w:val="000000" w:themeColor="text1"/>
          <w:lang w:val="en-US"/>
        </w:rPr>
        <w:t xml:space="preserve">basis of the </w:t>
      </w:r>
      <w:r w:rsidR="00AA7D8E">
        <w:rPr>
          <w:rFonts w:ascii="Times New Roman" w:hAnsi="Times New Roman" w:cs="Times New Roman"/>
          <w:color w:val="000000" w:themeColor="text1"/>
          <w:lang w:val="en-US"/>
        </w:rPr>
        <w:t xml:space="preserve">phenomenological philosophy of Edmund Husserl, Martin Heidegger and Maurice Merleau-Ponty. </w:t>
      </w:r>
    </w:p>
    <w:p w14:paraId="7281B92E" w14:textId="0C15CF96" w:rsidR="00983862" w:rsidRDefault="00AA7D8E" w:rsidP="00E07429">
      <w:pPr>
        <w:spacing w:line="276"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Clifton is the enthusiastic discoverer who has applied phenomenology in a wide range of descriptions of music from Gregorian chant to </w:t>
      </w:r>
      <w:r w:rsidR="00786B8E">
        <w:rPr>
          <w:rFonts w:ascii="Times New Roman" w:hAnsi="Times New Roman" w:cs="Times New Roman"/>
          <w:color w:val="000000" w:themeColor="text1"/>
          <w:lang w:val="en-US"/>
        </w:rPr>
        <w:t>t</w:t>
      </w:r>
      <w:r>
        <w:rPr>
          <w:rFonts w:ascii="Times New Roman" w:hAnsi="Times New Roman" w:cs="Times New Roman"/>
          <w:color w:val="000000" w:themeColor="text1"/>
          <w:lang w:val="en-US"/>
        </w:rPr>
        <w:t xml:space="preserve">wentieth century compositions. </w:t>
      </w:r>
      <w:r w:rsidR="001D727A">
        <w:rPr>
          <w:rFonts w:ascii="Times New Roman" w:hAnsi="Times New Roman" w:cs="Times New Roman"/>
          <w:color w:val="000000" w:themeColor="text1"/>
          <w:lang w:val="en-US"/>
        </w:rPr>
        <w:t xml:space="preserve">He emphasizes that all kinds of sound can be heard as music, that space, time, motion and feeling are basic constituents of music, and that musical experience is an action of the body (Clifton 1983). </w:t>
      </w:r>
    </w:p>
    <w:p w14:paraId="47CC350F" w14:textId="50D06AAA" w:rsidR="00983862" w:rsidRDefault="00F834B3" w:rsidP="00E07429">
      <w:pPr>
        <w:spacing w:line="276"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Ferrara </w:t>
      </w:r>
      <w:r w:rsidR="005F41B4">
        <w:rPr>
          <w:rFonts w:ascii="Times New Roman" w:hAnsi="Times New Roman" w:cs="Times New Roman"/>
          <w:color w:val="000000" w:themeColor="text1"/>
          <w:lang w:val="en-US"/>
        </w:rPr>
        <w:t xml:space="preserve">is the pragmatic researcher who, in </w:t>
      </w:r>
      <w:r w:rsidR="00983862">
        <w:rPr>
          <w:rFonts w:ascii="Times New Roman" w:hAnsi="Times New Roman" w:cs="Times New Roman"/>
          <w:color w:val="000000" w:themeColor="text1"/>
          <w:lang w:val="en-US"/>
        </w:rPr>
        <w:t>a</w:t>
      </w:r>
      <w:r w:rsidR="005F41B4">
        <w:rPr>
          <w:rFonts w:ascii="Times New Roman" w:hAnsi="Times New Roman" w:cs="Times New Roman"/>
          <w:color w:val="000000" w:themeColor="text1"/>
          <w:lang w:val="en-US"/>
        </w:rPr>
        <w:t xml:space="preserve"> phenomenological description of Edgar Varese’s </w:t>
      </w:r>
      <w:proofErr w:type="spellStart"/>
      <w:r w:rsidR="005F41B4" w:rsidRPr="005417C4">
        <w:rPr>
          <w:rFonts w:ascii="Times New Roman" w:hAnsi="Times New Roman" w:cs="Times New Roman"/>
          <w:color w:val="000000" w:themeColor="text1"/>
          <w:lang w:val="en-US"/>
        </w:rPr>
        <w:t>Poème</w:t>
      </w:r>
      <w:proofErr w:type="spellEnd"/>
      <w:r w:rsidR="005F41B4" w:rsidRPr="005417C4">
        <w:rPr>
          <w:rFonts w:ascii="Times New Roman" w:hAnsi="Times New Roman" w:cs="Times New Roman"/>
          <w:color w:val="000000" w:themeColor="text1"/>
          <w:lang w:val="en-US"/>
        </w:rPr>
        <w:t xml:space="preserve"> </w:t>
      </w:r>
      <w:proofErr w:type="spellStart"/>
      <w:r w:rsidR="005F41B4" w:rsidRPr="005417C4">
        <w:rPr>
          <w:rFonts w:ascii="Times New Roman" w:hAnsi="Times New Roman" w:cs="Times New Roman"/>
          <w:color w:val="000000" w:themeColor="text1"/>
          <w:lang w:val="en-US"/>
        </w:rPr>
        <w:t>électronique</w:t>
      </w:r>
      <w:proofErr w:type="spellEnd"/>
      <w:r w:rsidR="00000704">
        <w:rPr>
          <w:rFonts w:ascii="Times New Roman" w:hAnsi="Times New Roman" w:cs="Times New Roman"/>
          <w:color w:val="000000" w:themeColor="text1"/>
          <w:lang w:val="en-US"/>
        </w:rPr>
        <w:t>,</w:t>
      </w:r>
      <w:r w:rsidR="005F41B4">
        <w:rPr>
          <w:rFonts w:ascii="Times New Roman" w:hAnsi="Times New Roman" w:cs="Times New Roman"/>
          <w:i/>
          <w:color w:val="000000" w:themeColor="text1"/>
          <w:lang w:val="en-US"/>
        </w:rPr>
        <w:t xml:space="preserve"> </w:t>
      </w:r>
      <w:r w:rsidR="005F41B4">
        <w:rPr>
          <w:rFonts w:ascii="Times New Roman" w:hAnsi="Times New Roman" w:cs="Times New Roman"/>
          <w:color w:val="000000" w:themeColor="text1"/>
          <w:lang w:val="en-US"/>
        </w:rPr>
        <w:t xml:space="preserve">has proposed a procedure that alternates between </w:t>
      </w:r>
      <w:r w:rsidR="005F41B4" w:rsidRPr="004804DC">
        <w:rPr>
          <w:rFonts w:ascii="Times New Roman" w:hAnsi="Times New Roman" w:cs="Times New Roman"/>
          <w:i/>
          <w:color w:val="000000" w:themeColor="text1"/>
          <w:lang w:val="en-US"/>
        </w:rPr>
        <w:t>Open listening</w:t>
      </w:r>
      <w:r w:rsidR="00983862" w:rsidRPr="004804DC">
        <w:rPr>
          <w:rFonts w:ascii="Times New Roman" w:hAnsi="Times New Roman" w:cs="Times New Roman"/>
          <w:i/>
          <w:color w:val="000000" w:themeColor="text1"/>
          <w:lang w:val="en-US"/>
        </w:rPr>
        <w:t xml:space="preserve"> </w:t>
      </w:r>
      <w:r w:rsidR="00983862">
        <w:rPr>
          <w:rFonts w:ascii="Times New Roman" w:hAnsi="Times New Roman" w:cs="Times New Roman"/>
          <w:color w:val="000000" w:themeColor="text1"/>
          <w:lang w:val="en-US"/>
        </w:rPr>
        <w:lastRenderedPageBreak/>
        <w:t xml:space="preserve">without deliberate focus, </w:t>
      </w:r>
      <w:r w:rsidR="00983862" w:rsidRPr="004804DC">
        <w:rPr>
          <w:rFonts w:ascii="Times New Roman" w:hAnsi="Times New Roman" w:cs="Times New Roman"/>
          <w:i/>
          <w:color w:val="000000" w:themeColor="text1"/>
          <w:lang w:val="en-US"/>
        </w:rPr>
        <w:t>Music-focused listening</w:t>
      </w:r>
      <w:r w:rsidR="00983862">
        <w:rPr>
          <w:rFonts w:ascii="Times New Roman" w:hAnsi="Times New Roman" w:cs="Times New Roman"/>
          <w:color w:val="000000" w:themeColor="text1"/>
          <w:lang w:val="en-US"/>
        </w:rPr>
        <w:t xml:space="preserve"> which aims at describing </w:t>
      </w:r>
      <w:r w:rsidR="005417C4">
        <w:rPr>
          <w:rFonts w:ascii="Times New Roman" w:hAnsi="Times New Roman" w:cs="Times New Roman"/>
          <w:color w:val="000000" w:themeColor="text1"/>
          <w:lang w:val="en-US"/>
        </w:rPr>
        <w:t>particular</w:t>
      </w:r>
      <w:r w:rsidR="00983862">
        <w:rPr>
          <w:rFonts w:ascii="Times New Roman" w:hAnsi="Times New Roman" w:cs="Times New Roman"/>
          <w:color w:val="000000" w:themeColor="text1"/>
          <w:lang w:val="en-US"/>
        </w:rPr>
        <w:t xml:space="preserve"> musical features, and </w:t>
      </w:r>
      <w:r w:rsidR="00983862" w:rsidRPr="004804DC">
        <w:rPr>
          <w:rFonts w:ascii="Times New Roman" w:hAnsi="Times New Roman" w:cs="Times New Roman"/>
          <w:i/>
          <w:color w:val="000000" w:themeColor="text1"/>
          <w:lang w:val="en-US"/>
        </w:rPr>
        <w:t>Hermeneutical listening</w:t>
      </w:r>
      <w:r w:rsidR="00983862">
        <w:rPr>
          <w:rFonts w:ascii="Times New Roman" w:hAnsi="Times New Roman" w:cs="Times New Roman"/>
          <w:color w:val="000000" w:themeColor="text1"/>
          <w:lang w:val="en-US"/>
        </w:rPr>
        <w:t xml:space="preserve"> which aims at discovering possible interpretations of the music. It is his predominant interest to uncover meaning, history and lifeworld in the music (Ferrara 1984).</w:t>
      </w:r>
    </w:p>
    <w:p w14:paraId="20AAB6C5" w14:textId="4F332E69" w:rsidR="00AA7D8E" w:rsidRDefault="00983862" w:rsidP="00E07429">
      <w:pPr>
        <w:spacing w:line="276" w:lineRule="auto"/>
        <w:ind w:firstLine="72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Ihde</w:t>
      </w:r>
      <w:proofErr w:type="spellEnd"/>
      <w:r>
        <w:rPr>
          <w:rFonts w:ascii="Times New Roman" w:hAnsi="Times New Roman" w:cs="Times New Roman"/>
          <w:color w:val="000000" w:themeColor="text1"/>
          <w:lang w:val="en-US"/>
        </w:rPr>
        <w:t xml:space="preserve"> is the reflecting philosopher who </w:t>
      </w:r>
      <w:r w:rsidR="005417C4">
        <w:rPr>
          <w:rFonts w:ascii="Times New Roman" w:hAnsi="Times New Roman" w:cs="Times New Roman"/>
          <w:color w:val="000000" w:themeColor="text1"/>
          <w:lang w:val="en-US"/>
        </w:rPr>
        <w:t xml:space="preserve">points out that the aim of music phenomenology is to reveal unnoticed aspects of the music and to appreciate the richness and complexity of sensory experience. This is achieved by conducting phenomenological variations, that is, </w:t>
      </w:r>
      <w:r w:rsidR="004804DC">
        <w:rPr>
          <w:rFonts w:ascii="Times New Roman" w:hAnsi="Times New Roman" w:cs="Times New Roman"/>
          <w:color w:val="000000" w:themeColor="text1"/>
          <w:lang w:val="en-US"/>
        </w:rPr>
        <w:t xml:space="preserve">varying the listener’s </w:t>
      </w:r>
      <w:r w:rsidR="005417C4">
        <w:rPr>
          <w:rFonts w:ascii="Times New Roman" w:hAnsi="Times New Roman" w:cs="Times New Roman"/>
          <w:color w:val="000000" w:themeColor="text1"/>
          <w:lang w:val="en-US"/>
        </w:rPr>
        <w:t xml:space="preserve">focus of attention </w:t>
      </w:r>
      <w:r w:rsidR="004804DC">
        <w:rPr>
          <w:rFonts w:ascii="Times New Roman" w:hAnsi="Times New Roman" w:cs="Times New Roman"/>
          <w:color w:val="000000" w:themeColor="text1"/>
          <w:lang w:val="en-US"/>
        </w:rPr>
        <w:t xml:space="preserve">in multiple ways </w:t>
      </w:r>
      <w:r w:rsidR="005417C4">
        <w:rPr>
          <w:rFonts w:ascii="Times New Roman" w:hAnsi="Times New Roman" w:cs="Times New Roman"/>
          <w:color w:val="000000" w:themeColor="text1"/>
          <w:lang w:val="en-US"/>
        </w:rPr>
        <w:t>and perform</w:t>
      </w:r>
      <w:r w:rsidR="004804DC">
        <w:rPr>
          <w:rFonts w:ascii="Times New Roman" w:hAnsi="Times New Roman" w:cs="Times New Roman"/>
          <w:color w:val="000000" w:themeColor="text1"/>
          <w:lang w:val="en-US"/>
        </w:rPr>
        <w:t>ing</w:t>
      </w:r>
      <w:r w:rsidR="005417C4">
        <w:rPr>
          <w:rFonts w:ascii="Times New Roman" w:hAnsi="Times New Roman" w:cs="Times New Roman"/>
          <w:color w:val="000000" w:themeColor="text1"/>
          <w:lang w:val="en-US"/>
        </w:rPr>
        <w:t xml:space="preserve"> a succession of listening tasks directed by speci</w:t>
      </w:r>
      <w:r w:rsidR="004804DC">
        <w:rPr>
          <w:rFonts w:ascii="Times New Roman" w:hAnsi="Times New Roman" w:cs="Times New Roman"/>
          <w:color w:val="000000" w:themeColor="text1"/>
          <w:lang w:val="en-US"/>
        </w:rPr>
        <w:t xml:space="preserve">fic questions. </w:t>
      </w:r>
      <w:proofErr w:type="spellStart"/>
      <w:r w:rsidR="004804DC">
        <w:rPr>
          <w:rFonts w:ascii="Times New Roman" w:hAnsi="Times New Roman" w:cs="Times New Roman"/>
          <w:color w:val="000000" w:themeColor="text1"/>
          <w:lang w:val="en-US"/>
        </w:rPr>
        <w:t>Ihde</w:t>
      </w:r>
      <w:proofErr w:type="spellEnd"/>
      <w:r w:rsidR="004804DC">
        <w:rPr>
          <w:rFonts w:ascii="Times New Roman" w:hAnsi="Times New Roman" w:cs="Times New Roman"/>
          <w:color w:val="000000" w:themeColor="text1"/>
          <w:lang w:val="en-US"/>
        </w:rPr>
        <w:t xml:space="preserve"> </w:t>
      </w:r>
      <w:r w:rsidR="00FA34B9">
        <w:rPr>
          <w:rFonts w:ascii="Times New Roman" w:hAnsi="Times New Roman" w:cs="Times New Roman"/>
          <w:color w:val="000000" w:themeColor="text1"/>
          <w:lang w:val="en-US"/>
        </w:rPr>
        <w:t xml:space="preserve">states </w:t>
      </w:r>
      <w:r w:rsidR="004804DC">
        <w:rPr>
          <w:rFonts w:ascii="Times New Roman" w:hAnsi="Times New Roman" w:cs="Times New Roman"/>
          <w:color w:val="000000" w:themeColor="text1"/>
          <w:lang w:val="en-US"/>
        </w:rPr>
        <w:t xml:space="preserve">that music permeates </w:t>
      </w:r>
      <w:r w:rsidR="009F777C">
        <w:rPr>
          <w:rFonts w:ascii="Times New Roman" w:hAnsi="Times New Roman" w:cs="Times New Roman"/>
          <w:color w:val="000000" w:themeColor="text1"/>
          <w:lang w:val="en-US"/>
        </w:rPr>
        <w:t xml:space="preserve">and engages </w:t>
      </w:r>
      <w:r w:rsidR="004804DC">
        <w:rPr>
          <w:rFonts w:ascii="Times New Roman" w:hAnsi="Times New Roman" w:cs="Times New Roman"/>
          <w:color w:val="000000" w:themeColor="text1"/>
          <w:lang w:val="en-US"/>
        </w:rPr>
        <w:t>the experiencing body</w:t>
      </w:r>
      <w:r w:rsidR="009F777C">
        <w:rPr>
          <w:rFonts w:ascii="Times New Roman" w:hAnsi="Times New Roman" w:cs="Times New Roman"/>
          <w:color w:val="000000" w:themeColor="text1"/>
          <w:lang w:val="en-US"/>
        </w:rPr>
        <w:t>, and that the unity of the senses is primordial.</w:t>
      </w:r>
      <w:r w:rsidR="00FA34B9">
        <w:rPr>
          <w:rFonts w:ascii="Times New Roman" w:hAnsi="Times New Roman" w:cs="Times New Roman"/>
          <w:color w:val="000000" w:themeColor="text1"/>
          <w:lang w:val="en-US"/>
        </w:rPr>
        <w:t xml:space="preserve"> </w:t>
      </w:r>
      <w:r w:rsidR="00144704">
        <w:rPr>
          <w:rFonts w:ascii="Times New Roman" w:hAnsi="Times New Roman" w:cs="Times New Roman"/>
          <w:color w:val="000000" w:themeColor="text1"/>
          <w:lang w:val="en-US"/>
        </w:rPr>
        <w:t>He distinguishes between a first phenomenology, the phenomenology of essence, structure and presence based on Husserl, and a second phenomenology, the phenomenology of existence, history and the hermeneutical based on Heidegger (</w:t>
      </w:r>
      <w:proofErr w:type="spellStart"/>
      <w:r w:rsidR="00144704">
        <w:rPr>
          <w:rFonts w:ascii="Times New Roman" w:hAnsi="Times New Roman" w:cs="Times New Roman"/>
          <w:color w:val="000000" w:themeColor="text1"/>
          <w:lang w:val="en-US"/>
        </w:rPr>
        <w:t>Ihde</w:t>
      </w:r>
      <w:proofErr w:type="spellEnd"/>
      <w:r w:rsidR="00144704">
        <w:rPr>
          <w:rFonts w:ascii="Times New Roman" w:hAnsi="Times New Roman" w:cs="Times New Roman"/>
          <w:color w:val="000000" w:themeColor="text1"/>
          <w:lang w:val="en-US"/>
        </w:rPr>
        <w:t xml:space="preserve"> 2007, 2012). </w:t>
      </w:r>
      <w:r w:rsidR="00AF75B0">
        <w:rPr>
          <w:rFonts w:ascii="Times New Roman" w:hAnsi="Times New Roman" w:cs="Times New Roman"/>
          <w:color w:val="000000" w:themeColor="text1"/>
          <w:lang w:val="en-US"/>
        </w:rPr>
        <w:t>For a</w:t>
      </w:r>
      <w:r w:rsidR="00CA4E2D">
        <w:rPr>
          <w:rFonts w:ascii="Times New Roman" w:hAnsi="Times New Roman" w:cs="Times New Roman"/>
          <w:color w:val="000000" w:themeColor="text1"/>
          <w:lang w:val="en-US"/>
        </w:rPr>
        <w:t xml:space="preserve"> </w:t>
      </w:r>
      <w:r w:rsidR="00AF75B0">
        <w:rPr>
          <w:rFonts w:ascii="Times New Roman" w:hAnsi="Times New Roman" w:cs="Times New Roman"/>
          <w:color w:val="000000" w:themeColor="text1"/>
          <w:lang w:val="en-US"/>
        </w:rPr>
        <w:t xml:space="preserve">detailed introduction to music phenomenology, see Christensen (2012). </w:t>
      </w:r>
      <w:r w:rsidR="001D727A">
        <w:rPr>
          <w:rFonts w:ascii="Times New Roman" w:hAnsi="Times New Roman" w:cs="Times New Roman"/>
          <w:color w:val="000000" w:themeColor="text1"/>
          <w:lang w:val="en-US"/>
        </w:rPr>
        <w:t xml:space="preserve"> </w:t>
      </w:r>
      <w:r w:rsidR="00AA7D8E">
        <w:rPr>
          <w:rFonts w:ascii="Times New Roman" w:hAnsi="Times New Roman" w:cs="Times New Roman"/>
          <w:color w:val="000000" w:themeColor="text1"/>
          <w:lang w:val="en-US"/>
        </w:rPr>
        <w:t xml:space="preserve"> </w:t>
      </w:r>
    </w:p>
    <w:p w14:paraId="36EE8AE9" w14:textId="77777777" w:rsidR="00AA7D8E" w:rsidRDefault="00AA7D8E">
      <w:pPr>
        <w:rPr>
          <w:rFonts w:ascii="Times New Roman" w:hAnsi="Times New Roman" w:cs="Times New Roman"/>
          <w:color w:val="000000" w:themeColor="text1"/>
          <w:lang w:val="en-US"/>
        </w:rPr>
      </w:pPr>
    </w:p>
    <w:p w14:paraId="0C57513E" w14:textId="4BB3076E" w:rsidR="002816F6" w:rsidRPr="00C26AC4" w:rsidRDefault="002816F6" w:rsidP="003E4D30">
      <w:pPr>
        <w:pStyle w:val="ListParagraph"/>
        <w:numPr>
          <w:ilvl w:val="0"/>
          <w:numId w:val="4"/>
        </w:numPr>
        <w:rPr>
          <w:rFonts w:ascii="Times New Roman" w:hAnsi="Times New Roman" w:cs="Times New Roman"/>
          <w:b/>
          <w:color w:val="000000" w:themeColor="text1"/>
          <w:sz w:val="28"/>
          <w:szCs w:val="28"/>
          <w:lang w:val="en-US"/>
        </w:rPr>
      </w:pPr>
      <w:r w:rsidRPr="00C26AC4">
        <w:rPr>
          <w:rFonts w:ascii="Times New Roman" w:hAnsi="Times New Roman" w:cs="Times New Roman"/>
          <w:b/>
          <w:color w:val="000000" w:themeColor="text1"/>
          <w:sz w:val="28"/>
          <w:szCs w:val="28"/>
          <w:lang w:val="en-US"/>
        </w:rPr>
        <w:t xml:space="preserve">Experimental listening </w:t>
      </w:r>
    </w:p>
    <w:p w14:paraId="4C41EEDC" w14:textId="77777777" w:rsidR="002816F6" w:rsidRDefault="002816F6">
      <w:pPr>
        <w:rPr>
          <w:rFonts w:ascii="Times New Roman" w:hAnsi="Times New Roman" w:cs="Times New Roman"/>
          <w:color w:val="000000" w:themeColor="text1"/>
          <w:lang w:val="en-US"/>
        </w:rPr>
      </w:pPr>
    </w:p>
    <w:p w14:paraId="10ACC7C8" w14:textId="2809B251" w:rsidR="002816F6" w:rsidRDefault="007450A3"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On the basis of the</w:t>
      </w:r>
      <w:r w:rsidR="00144704">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theories and practice</w:t>
      </w:r>
      <w:r w:rsidR="00144704">
        <w:rPr>
          <w:rFonts w:ascii="Times New Roman" w:hAnsi="Times New Roman" w:cs="Times New Roman"/>
          <w:color w:val="000000" w:themeColor="text1"/>
          <w:lang w:val="en-US"/>
        </w:rPr>
        <w:t xml:space="preserve"> proposed by Clifton, Ferrara and </w:t>
      </w:r>
      <w:proofErr w:type="spellStart"/>
      <w:r w:rsidR="00144704">
        <w:rPr>
          <w:rFonts w:ascii="Times New Roman" w:hAnsi="Times New Roman" w:cs="Times New Roman"/>
          <w:color w:val="000000" w:themeColor="text1"/>
          <w:lang w:val="en-US"/>
        </w:rPr>
        <w:t>Ihde</w:t>
      </w:r>
      <w:proofErr w:type="spellEnd"/>
      <w:r w:rsidRPr="00E8476C">
        <w:rPr>
          <w:rFonts w:ascii="Times New Roman" w:hAnsi="Times New Roman" w:cs="Times New Roman"/>
          <w:color w:val="000000" w:themeColor="text1"/>
          <w:lang w:val="en-US"/>
        </w:rPr>
        <w:t xml:space="preserve">, </w:t>
      </w:r>
      <w:r w:rsidR="00144704">
        <w:rPr>
          <w:rFonts w:ascii="Times New Roman" w:hAnsi="Times New Roman" w:cs="Times New Roman"/>
          <w:color w:val="000000" w:themeColor="text1"/>
          <w:lang w:val="en-US"/>
        </w:rPr>
        <w:t xml:space="preserve">the present authors </w:t>
      </w:r>
      <w:r w:rsidRPr="00E8476C">
        <w:rPr>
          <w:rFonts w:ascii="Times New Roman" w:hAnsi="Times New Roman" w:cs="Times New Roman"/>
          <w:color w:val="000000" w:themeColor="text1"/>
          <w:lang w:val="en-US"/>
        </w:rPr>
        <w:t xml:space="preserve">have developed the procedure named </w:t>
      </w:r>
      <w:r w:rsidRPr="004F4EE2">
        <w:rPr>
          <w:rFonts w:ascii="Times New Roman" w:hAnsi="Times New Roman" w:cs="Times New Roman"/>
          <w:i/>
          <w:color w:val="000000" w:themeColor="text1"/>
          <w:lang w:val="en-US"/>
        </w:rPr>
        <w:t xml:space="preserve">Experimental </w:t>
      </w:r>
      <w:r w:rsidR="002816F6">
        <w:rPr>
          <w:rFonts w:ascii="Times New Roman" w:hAnsi="Times New Roman" w:cs="Times New Roman"/>
          <w:i/>
          <w:color w:val="000000" w:themeColor="text1"/>
          <w:lang w:val="en-US"/>
        </w:rPr>
        <w:t>listening</w:t>
      </w:r>
      <w:r w:rsidRPr="00E8476C">
        <w:rPr>
          <w:rFonts w:ascii="Times New Roman" w:hAnsi="Times New Roman" w:cs="Times New Roman"/>
          <w:color w:val="000000" w:themeColor="text1"/>
          <w:lang w:val="en-US"/>
        </w:rPr>
        <w:t xml:space="preserve">: Two music professionals listen an unlimited number of times to a piece of music, applying deliberately varied listening strategies, directed by specific questions and tasks. The goal is to provide reliable descriptions and hermeneutical interpretations of the piece </w:t>
      </w:r>
      <w:r w:rsidR="002816F6">
        <w:rPr>
          <w:rFonts w:ascii="Times New Roman" w:hAnsi="Times New Roman" w:cs="Times New Roman"/>
          <w:color w:val="000000" w:themeColor="text1"/>
          <w:lang w:val="en-US"/>
        </w:rPr>
        <w:t xml:space="preserve">(Christensen 2012, Christensen and </w:t>
      </w:r>
      <w:proofErr w:type="spellStart"/>
      <w:r w:rsidR="002816F6">
        <w:rPr>
          <w:rFonts w:ascii="Times New Roman" w:hAnsi="Times New Roman" w:cs="Times New Roman"/>
          <w:color w:val="000000" w:themeColor="text1"/>
          <w:lang w:val="en-US"/>
        </w:rPr>
        <w:t>Bjerno</w:t>
      </w:r>
      <w:proofErr w:type="spellEnd"/>
      <w:r w:rsidR="002816F6">
        <w:rPr>
          <w:rFonts w:ascii="Times New Roman" w:hAnsi="Times New Roman" w:cs="Times New Roman"/>
          <w:color w:val="000000" w:themeColor="text1"/>
          <w:lang w:val="en-US"/>
        </w:rPr>
        <w:t xml:space="preserve"> 2020)</w:t>
      </w:r>
      <w:r w:rsidR="00180E3B">
        <w:rPr>
          <w:rFonts w:ascii="Times New Roman" w:hAnsi="Times New Roman" w:cs="Times New Roman"/>
          <w:color w:val="000000" w:themeColor="text1"/>
          <w:lang w:val="en-US"/>
        </w:rPr>
        <w:t>.</w:t>
      </w:r>
    </w:p>
    <w:p w14:paraId="5808DB6A" w14:textId="66601FB1" w:rsidR="002816F6" w:rsidRDefault="002816F6" w:rsidP="00E07429">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
    <w:p w14:paraId="3E0E2122" w14:textId="30A7C2C6" w:rsidR="00E8476C" w:rsidRPr="00E8476C" w:rsidRDefault="00120E62" w:rsidP="00E07429">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In the progression of listening, we </w:t>
      </w:r>
      <w:r w:rsidR="002816F6">
        <w:rPr>
          <w:rFonts w:ascii="Times New Roman" w:hAnsi="Times New Roman" w:cs="Times New Roman"/>
          <w:color w:val="000000" w:themeColor="text1"/>
          <w:lang w:val="en-US"/>
        </w:rPr>
        <w:t xml:space="preserve">follow </w:t>
      </w:r>
      <w:r>
        <w:rPr>
          <w:rFonts w:ascii="Times New Roman" w:hAnsi="Times New Roman" w:cs="Times New Roman"/>
          <w:color w:val="000000" w:themeColor="text1"/>
          <w:lang w:val="en-US"/>
        </w:rPr>
        <w:t xml:space="preserve">the rules for phenomenological investigation proposed by </w:t>
      </w:r>
      <w:proofErr w:type="spellStart"/>
      <w:r>
        <w:rPr>
          <w:rFonts w:ascii="Times New Roman" w:hAnsi="Times New Roman" w:cs="Times New Roman"/>
          <w:color w:val="000000" w:themeColor="text1"/>
          <w:lang w:val="en-US"/>
        </w:rPr>
        <w:t>Ihde</w:t>
      </w:r>
      <w:proofErr w:type="spellEnd"/>
      <w:r>
        <w:rPr>
          <w:rFonts w:ascii="Times New Roman" w:hAnsi="Times New Roman" w:cs="Times New Roman"/>
          <w:color w:val="000000" w:themeColor="text1"/>
          <w:lang w:val="en-US"/>
        </w:rPr>
        <w:t xml:space="preserve"> (2012): 1) Describe, do not explain. 2) Perform phenomenological variations. 3) Regard all experienced phenomena as equally real. 4) Include intersubjective verification.</w:t>
      </w:r>
    </w:p>
    <w:p w14:paraId="5E42064A" w14:textId="77777777" w:rsidR="002816F6" w:rsidRDefault="002816F6" w:rsidP="00E07429">
      <w:pPr>
        <w:spacing w:line="276" w:lineRule="auto"/>
        <w:rPr>
          <w:rFonts w:ascii="Times New Roman" w:hAnsi="Times New Roman" w:cs="Times New Roman"/>
          <w:color w:val="000000" w:themeColor="text1"/>
          <w:lang w:val="en-US"/>
        </w:rPr>
      </w:pPr>
    </w:p>
    <w:p w14:paraId="25475642" w14:textId="132638E6" w:rsidR="00CA258F" w:rsidRPr="00E8476C" w:rsidRDefault="007450A3"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As a preparation, the first author</w:t>
      </w:r>
      <w:r w:rsidR="00786B8E">
        <w:rPr>
          <w:rFonts w:ascii="Times New Roman" w:hAnsi="Times New Roman" w:cs="Times New Roman"/>
          <w:color w:val="000000" w:themeColor="text1"/>
          <w:lang w:val="en-US"/>
        </w:rPr>
        <w:t xml:space="preserve"> (EC) </w:t>
      </w:r>
      <w:r w:rsidRPr="00E8476C">
        <w:rPr>
          <w:rFonts w:ascii="Times New Roman" w:hAnsi="Times New Roman" w:cs="Times New Roman"/>
          <w:color w:val="000000" w:themeColor="text1"/>
          <w:lang w:val="en-US"/>
        </w:rPr>
        <w:t xml:space="preserve">listened to Xenakis’s </w:t>
      </w:r>
      <w:proofErr w:type="spellStart"/>
      <w:r w:rsidRPr="00E8476C">
        <w:rPr>
          <w:rFonts w:ascii="Times New Roman" w:hAnsi="Times New Roman" w:cs="Times New Roman"/>
          <w:color w:val="000000" w:themeColor="text1"/>
          <w:lang w:val="en-US"/>
        </w:rPr>
        <w:t>Pithoprakta</w:t>
      </w:r>
      <w:proofErr w:type="spellEnd"/>
      <w:r w:rsidRPr="00E8476C">
        <w:rPr>
          <w:rFonts w:ascii="Times New Roman" w:hAnsi="Times New Roman" w:cs="Times New Roman"/>
          <w:color w:val="000000" w:themeColor="text1"/>
          <w:lang w:val="en-US"/>
        </w:rPr>
        <w:t xml:space="preserve"> 15 times in order to collect observations, possible questions and listening tasks and propose division of the piece into shorter sections in order to facilitate the process of description. Subsequently, both authors listened multiple times to the whole piece and the separate sections. </w:t>
      </w:r>
    </w:p>
    <w:p w14:paraId="24AFE8CD" w14:textId="2BDEBE65" w:rsidR="00C12C6F" w:rsidRPr="00C12C6F" w:rsidRDefault="004F4EE2" w:rsidP="00E07429">
      <w:pPr>
        <w:spacing w:line="276"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Xenakis has divided </w:t>
      </w:r>
      <w:proofErr w:type="spellStart"/>
      <w:r>
        <w:rPr>
          <w:rFonts w:ascii="Times New Roman" w:hAnsi="Times New Roman" w:cs="Times New Roman"/>
          <w:i/>
          <w:color w:val="000000" w:themeColor="text1"/>
          <w:lang w:val="en-US"/>
        </w:rPr>
        <w:t>Pithoprakta</w:t>
      </w:r>
      <w:proofErr w:type="spellEnd"/>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 xml:space="preserve">in </w:t>
      </w:r>
      <w:r w:rsidR="00C12C6F">
        <w:rPr>
          <w:rFonts w:ascii="Times New Roman" w:hAnsi="Times New Roman" w:cs="Times New Roman"/>
          <w:color w:val="000000" w:themeColor="text1"/>
          <w:lang w:val="en-US"/>
        </w:rPr>
        <w:t>four section</w:t>
      </w:r>
      <w:r>
        <w:rPr>
          <w:rFonts w:ascii="Times New Roman" w:hAnsi="Times New Roman" w:cs="Times New Roman"/>
          <w:color w:val="000000" w:themeColor="text1"/>
          <w:lang w:val="en-US"/>
        </w:rPr>
        <w:t xml:space="preserve">s, separated by silences. </w:t>
      </w:r>
      <w:r w:rsidR="006A3390">
        <w:rPr>
          <w:rFonts w:ascii="Times New Roman" w:hAnsi="Times New Roman" w:cs="Times New Roman"/>
          <w:color w:val="000000" w:themeColor="text1"/>
          <w:lang w:val="en-US"/>
        </w:rPr>
        <w:t>In the following overview, w</w:t>
      </w:r>
      <w:r>
        <w:rPr>
          <w:rFonts w:ascii="Times New Roman" w:hAnsi="Times New Roman" w:cs="Times New Roman"/>
          <w:color w:val="000000" w:themeColor="text1"/>
          <w:lang w:val="en-US"/>
        </w:rPr>
        <w:t xml:space="preserve">e </w:t>
      </w:r>
      <w:r w:rsidR="006A3390">
        <w:rPr>
          <w:rFonts w:ascii="Times New Roman" w:hAnsi="Times New Roman" w:cs="Times New Roman"/>
          <w:color w:val="000000" w:themeColor="text1"/>
          <w:lang w:val="en-US"/>
        </w:rPr>
        <w:t>p</w:t>
      </w:r>
      <w:r>
        <w:rPr>
          <w:rFonts w:ascii="Times New Roman" w:hAnsi="Times New Roman" w:cs="Times New Roman"/>
          <w:color w:val="000000" w:themeColor="text1"/>
          <w:lang w:val="en-US"/>
        </w:rPr>
        <w:t xml:space="preserve">ropose the </w:t>
      </w:r>
      <w:r w:rsidR="006A3390">
        <w:rPr>
          <w:rFonts w:ascii="Times New Roman" w:hAnsi="Times New Roman" w:cs="Times New Roman"/>
          <w:color w:val="000000" w:themeColor="text1"/>
          <w:lang w:val="en-US"/>
        </w:rPr>
        <w:t xml:space="preserve">division in </w:t>
      </w:r>
      <w:r>
        <w:rPr>
          <w:rFonts w:ascii="Times New Roman" w:hAnsi="Times New Roman" w:cs="Times New Roman"/>
          <w:color w:val="000000" w:themeColor="text1"/>
          <w:lang w:val="en-US"/>
        </w:rPr>
        <w:t>subsections, characterized by</w:t>
      </w:r>
      <w:r w:rsidR="00C16B86">
        <w:rPr>
          <w:rFonts w:ascii="Times New Roman" w:hAnsi="Times New Roman" w:cs="Times New Roman"/>
          <w:color w:val="000000" w:themeColor="text1"/>
          <w:lang w:val="en-US"/>
        </w:rPr>
        <w:t xml:space="preserve"> </w:t>
      </w:r>
      <w:r w:rsidR="009C2EB6">
        <w:rPr>
          <w:rFonts w:ascii="Times New Roman" w:hAnsi="Times New Roman" w:cs="Times New Roman"/>
          <w:color w:val="000000" w:themeColor="text1"/>
          <w:lang w:val="en-US"/>
        </w:rPr>
        <w:t xml:space="preserve">the </w:t>
      </w:r>
      <w:r w:rsidR="00C16B86">
        <w:rPr>
          <w:rFonts w:ascii="Times New Roman" w:hAnsi="Times New Roman" w:cs="Times New Roman"/>
          <w:color w:val="000000" w:themeColor="text1"/>
          <w:lang w:val="en-US"/>
        </w:rPr>
        <w:t xml:space="preserve">predominant features </w:t>
      </w:r>
      <w:r w:rsidR="00520247">
        <w:rPr>
          <w:rFonts w:ascii="Times New Roman" w:hAnsi="Times New Roman" w:cs="Times New Roman"/>
          <w:color w:val="000000" w:themeColor="text1"/>
          <w:lang w:val="en-US"/>
        </w:rPr>
        <w:t xml:space="preserve">heard </w:t>
      </w:r>
      <w:r w:rsidR="00C16B86">
        <w:rPr>
          <w:rFonts w:ascii="Times New Roman" w:hAnsi="Times New Roman" w:cs="Times New Roman"/>
          <w:color w:val="000000" w:themeColor="text1"/>
          <w:lang w:val="en-US"/>
        </w:rPr>
        <w:t xml:space="preserve">at the beginning of </w:t>
      </w:r>
      <w:r w:rsidR="006A3390">
        <w:rPr>
          <w:rFonts w:ascii="Times New Roman" w:hAnsi="Times New Roman" w:cs="Times New Roman"/>
          <w:color w:val="000000" w:themeColor="text1"/>
          <w:lang w:val="en-US"/>
        </w:rPr>
        <w:t>a</w:t>
      </w:r>
      <w:r w:rsidR="009C2EB6">
        <w:rPr>
          <w:rFonts w:ascii="Times New Roman" w:hAnsi="Times New Roman" w:cs="Times New Roman"/>
          <w:color w:val="000000" w:themeColor="text1"/>
          <w:lang w:val="en-US"/>
        </w:rPr>
        <w:t xml:space="preserve"> </w:t>
      </w:r>
      <w:r w:rsidR="00C16B86">
        <w:rPr>
          <w:rFonts w:ascii="Times New Roman" w:hAnsi="Times New Roman" w:cs="Times New Roman"/>
          <w:color w:val="000000" w:themeColor="text1"/>
          <w:lang w:val="en-US"/>
        </w:rPr>
        <w:t>subsection</w:t>
      </w:r>
      <w:r w:rsidR="006A339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p>
    <w:p w14:paraId="1703D646" w14:textId="5DA0299A" w:rsidR="007B3953" w:rsidRDefault="007B3953" w:rsidP="00F50811">
      <w:pPr>
        <w:rPr>
          <w:rFonts w:ascii="Times New Roman" w:hAnsi="Times New Roman" w:cs="Times New Roman"/>
          <w:color w:val="000000" w:themeColor="text1"/>
          <w:lang w:val="en-US"/>
        </w:rPr>
      </w:pPr>
    </w:p>
    <w:p w14:paraId="3521303C" w14:textId="77777777" w:rsidR="00E07429" w:rsidRDefault="00E07429" w:rsidP="00F50811">
      <w:pPr>
        <w:rPr>
          <w:rFonts w:ascii="Times New Roman" w:hAnsi="Times New Roman" w:cs="Times New Roman"/>
          <w:color w:val="000000" w:themeColor="text1"/>
          <w:lang w:val="en-US"/>
        </w:rPr>
      </w:pPr>
    </w:p>
    <w:p w14:paraId="3407B1B8" w14:textId="77777777" w:rsidR="00E07429" w:rsidRPr="00E8476C" w:rsidRDefault="00E07429" w:rsidP="00F50811">
      <w:pPr>
        <w:rPr>
          <w:rFonts w:ascii="Times New Roman" w:hAnsi="Times New Roman" w:cs="Times New Roman"/>
          <w:color w:val="000000" w:themeColor="text1"/>
          <w:lang w:val="en-US"/>
        </w:rPr>
      </w:pPr>
    </w:p>
    <w:p w14:paraId="1D412847" w14:textId="3208EED8" w:rsidR="00A044B7" w:rsidRPr="00E8476C" w:rsidRDefault="006A3390" w:rsidP="00A044B7">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S</w:t>
      </w:r>
      <w:r w:rsidR="00A044B7" w:rsidRPr="00E8476C">
        <w:rPr>
          <w:rFonts w:ascii="Times New Roman" w:hAnsi="Times New Roman" w:cs="Times New Roman"/>
          <w:b/>
          <w:color w:val="000000" w:themeColor="text1"/>
          <w:lang w:val="en-US"/>
        </w:rPr>
        <w:t>ections</w:t>
      </w:r>
      <w:r>
        <w:rPr>
          <w:rFonts w:ascii="Times New Roman" w:hAnsi="Times New Roman" w:cs="Times New Roman"/>
          <w:b/>
          <w:color w:val="000000" w:themeColor="text1"/>
          <w:lang w:val="en-US"/>
        </w:rPr>
        <w:tab/>
      </w:r>
      <w:r w:rsidR="00A044B7" w:rsidRPr="00E8476C">
        <w:rPr>
          <w:rFonts w:ascii="Times New Roman" w:hAnsi="Times New Roman" w:cs="Times New Roman"/>
          <w:b/>
          <w:color w:val="000000" w:themeColor="text1"/>
          <w:lang w:val="en-US"/>
        </w:rPr>
        <w:t xml:space="preserve"> </w:t>
      </w:r>
      <w:r w:rsidR="00520247">
        <w:rPr>
          <w:rFonts w:ascii="Times New Roman" w:hAnsi="Times New Roman" w:cs="Times New Roman"/>
          <w:b/>
          <w:color w:val="000000" w:themeColor="text1"/>
          <w:lang w:val="en-US"/>
        </w:rPr>
        <w:tab/>
      </w:r>
      <w:r w:rsidR="00520247">
        <w:rPr>
          <w:rFonts w:ascii="Times New Roman" w:hAnsi="Times New Roman" w:cs="Times New Roman"/>
          <w:b/>
          <w:color w:val="000000" w:themeColor="text1"/>
          <w:lang w:val="en-US"/>
        </w:rPr>
        <w:tab/>
      </w:r>
      <w:r w:rsidR="00520247">
        <w:rPr>
          <w:rFonts w:ascii="Times New Roman" w:hAnsi="Times New Roman" w:cs="Times New Roman"/>
          <w:b/>
          <w:color w:val="000000" w:themeColor="text1"/>
          <w:lang w:val="en-US"/>
        </w:rPr>
        <w:tab/>
        <w:t>S</w:t>
      </w:r>
      <w:r w:rsidR="00A044B7" w:rsidRPr="00E8476C">
        <w:rPr>
          <w:rFonts w:ascii="Times New Roman" w:hAnsi="Times New Roman" w:cs="Times New Roman"/>
          <w:b/>
          <w:color w:val="000000" w:themeColor="text1"/>
          <w:lang w:val="en-US"/>
        </w:rPr>
        <w:t>ubsections</w:t>
      </w:r>
      <w:r w:rsidR="00A044B7" w:rsidRPr="00E8476C">
        <w:rPr>
          <w:rFonts w:ascii="Times New Roman" w:hAnsi="Times New Roman" w:cs="Times New Roman"/>
          <w:b/>
          <w:color w:val="000000" w:themeColor="text1"/>
          <w:lang w:val="en-US"/>
        </w:rPr>
        <w:tab/>
      </w:r>
      <w:r w:rsidR="00520247">
        <w:rPr>
          <w:rFonts w:ascii="Times New Roman" w:hAnsi="Times New Roman" w:cs="Times New Roman"/>
          <w:color w:val="000000" w:themeColor="text1"/>
          <w:lang w:val="en-US"/>
        </w:rPr>
        <w:tab/>
      </w:r>
    </w:p>
    <w:p w14:paraId="67B2DF91"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5437AB38" w14:textId="04C849A9"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Section 1</w:t>
      </w:r>
      <w:r w:rsidR="00C16B86">
        <w:rPr>
          <w:rFonts w:ascii="Times New Roman" w:hAnsi="Times New Roman" w:cs="Times New Roman"/>
          <w:color w:val="000000" w:themeColor="text1"/>
          <w:lang w:val="en-US"/>
        </w:rPr>
        <w:t xml:space="preserve"> (2’14) </w:t>
      </w:r>
      <w:r w:rsidR="00520247">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0’00-2’14</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 xml:space="preserve">1a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0’45</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Wooden tapping sounds</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 xml:space="preserve">0’00-0’45 </w:t>
      </w:r>
      <w:r w:rsidR="00C16B86" w:rsidRPr="00E8476C">
        <w:rPr>
          <w:rFonts w:ascii="Times New Roman" w:hAnsi="Times New Roman" w:cs="Times New Roman"/>
          <w:color w:val="000000" w:themeColor="text1"/>
          <w:lang w:val="en-US"/>
        </w:rPr>
        <w:tab/>
      </w:r>
    </w:p>
    <w:p w14:paraId="76B0729C" w14:textId="1DA5BC1C"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1b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1’29</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Arco strings added</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 xml:space="preserve">0’45-2’14 </w:t>
      </w:r>
      <w:r w:rsidR="00C16B86" w:rsidRPr="00E8476C">
        <w:rPr>
          <w:rFonts w:ascii="Times New Roman" w:hAnsi="Times New Roman" w:cs="Times New Roman"/>
          <w:color w:val="000000" w:themeColor="text1"/>
          <w:lang w:val="en-US"/>
        </w:rPr>
        <w:tab/>
      </w:r>
    </w:p>
    <w:p w14:paraId="6A29C0C2"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p>
    <w:p w14:paraId="5ED4B681" w14:textId="77777777" w:rsidR="00A044B7" w:rsidRPr="00E8476C" w:rsidRDefault="00A044B7" w:rsidP="00A044B7">
      <w:pPr>
        <w:rPr>
          <w:rFonts w:ascii="Times New Roman" w:hAnsi="Times New Roman" w:cs="Times New Roman"/>
          <w:color w:val="000000" w:themeColor="text1"/>
          <w:lang w:val="en-US"/>
        </w:rPr>
      </w:pPr>
    </w:p>
    <w:p w14:paraId="216A5F83"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08DEE69B" w14:textId="39AA7AD2"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lastRenderedPageBreak/>
        <w:t>Section 2</w:t>
      </w:r>
      <w:r w:rsidR="00C16B86">
        <w:rPr>
          <w:rFonts w:ascii="Times New Roman" w:hAnsi="Times New Roman" w:cs="Times New Roman"/>
          <w:color w:val="000000" w:themeColor="text1"/>
          <w:lang w:val="en-US"/>
        </w:rPr>
        <w:t xml:space="preserve"> </w:t>
      </w:r>
      <w:r w:rsidR="00C16B86" w:rsidRPr="00E8476C">
        <w:rPr>
          <w:rFonts w:ascii="Times New Roman" w:hAnsi="Times New Roman" w:cs="Times New Roman"/>
          <w:color w:val="000000" w:themeColor="text1"/>
          <w:lang w:val="en-US"/>
        </w:rPr>
        <w:t>(2’23)</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 xml:space="preserve">2’14-4’37   </w:t>
      </w:r>
      <w:r w:rsidR="00E07429">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2a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0’16</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A myriad of sounds</w:t>
      </w:r>
      <w:r w:rsidRPr="00E8476C">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 xml:space="preserve">2’14-2’30 </w:t>
      </w:r>
      <w:r w:rsidR="00C16B86" w:rsidRPr="00E8476C">
        <w:rPr>
          <w:rFonts w:ascii="Times New Roman" w:hAnsi="Times New Roman" w:cs="Times New Roman"/>
          <w:color w:val="000000" w:themeColor="text1"/>
          <w:lang w:val="en-US"/>
        </w:rPr>
        <w:tab/>
      </w:r>
    </w:p>
    <w:p w14:paraId="6A417CC2" w14:textId="6A76AAAD"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2b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1’27</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A broad belt of sound</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 xml:space="preserve">2’30-3’57 </w:t>
      </w:r>
      <w:r w:rsidR="00C16B86" w:rsidRPr="00E8476C">
        <w:rPr>
          <w:rFonts w:ascii="Times New Roman" w:hAnsi="Times New Roman" w:cs="Times New Roman"/>
          <w:color w:val="000000" w:themeColor="text1"/>
          <w:lang w:val="en-US"/>
        </w:rPr>
        <w:tab/>
      </w:r>
    </w:p>
    <w:p w14:paraId="6D5BFE02" w14:textId="287560C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da-DK"/>
        </w:rPr>
        <w:t xml:space="preserve">2c </w:t>
      </w:r>
      <w:r w:rsidR="002A6846" w:rsidRPr="00E8476C">
        <w:rPr>
          <w:rFonts w:ascii="Times New Roman" w:hAnsi="Times New Roman" w:cs="Times New Roman"/>
          <w:color w:val="000000" w:themeColor="text1"/>
          <w:lang w:val="da-DK"/>
        </w:rPr>
        <w:t>(</w:t>
      </w:r>
      <w:r w:rsidRPr="00E8476C">
        <w:rPr>
          <w:rFonts w:ascii="Times New Roman" w:hAnsi="Times New Roman" w:cs="Times New Roman"/>
          <w:color w:val="000000" w:themeColor="text1"/>
          <w:lang w:val="da-DK"/>
        </w:rPr>
        <w:t>0’40</w:t>
      </w:r>
      <w:r w:rsidR="002A6846" w:rsidRPr="00E8476C">
        <w:rPr>
          <w:rFonts w:ascii="Times New Roman" w:hAnsi="Times New Roman" w:cs="Times New Roman"/>
          <w:color w:val="000000" w:themeColor="text1"/>
          <w:lang w:val="da-DK"/>
        </w:rPr>
        <w:t>)</w:t>
      </w:r>
      <w:r w:rsidR="00C16B86">
        <w:rPr>
          <w:rFonts w:ascii="Times New Roman" w:hAnsi="Times New Roman" w:cs="Times New Roman"/>
          <w:color w:val="000000" w:themeColor="text1"/>
          <w:lang w:val="da-DK"/>
        </w:rPr>
        <w:t xml:space="preserve"> </w:t>
      </w:r>
      <w:proofErr w:type="spellStart"/>
      <w:r w:rsidRPr="00E8476C">
        <w:rPr>
          <w:rFonts w:ascii="Times New Roman" w:hAnsi="Times New Roman" w:cs="Times New Roman"/>
          <w:color w:val="000000" w:themeColor="text1"/>
          <w:lang w:val="da-DK"/>
        </w:rPr>
        <w:t>Salient</w:t>
      </w:r>
      <w:proofErr w:type="spellEnd"/>
      <w:r w:rsidRPr="00E8476C">
        <w:rPr>
          <w:rFonts w:ascii="Times New Roman" w:hAnsi="Times New Roman" w:cs="Times New Roman"/>
          <w:color w:val="000000" w:themeColor="text1"/>
          <w:lang w:val="da-DK"/>
        </w:rPr>
        <w:t xml:space="preserve"> </w:t>
      </w:r>
      <w:proofErr w:type="spellStart"/>
      <w:r w:rsidRPr="00E8476C">
        <w:rPr>
          <w:rFonts w:ascii="Times New Roman" w:hAnsi="Times New Roman" w:cs="Times New Roman"/>
          <w:color w:val="000000" w:themeColor="text1"/>
          <w:lang w:val="da-DK"/>
        </w:rPr>
        <w:t>glissandi</w:t>
      </w:r>
      <w:proofErr w:type="spellEnd"/>
      <w:r w:rsidR="00C16B86">
        <w:rPr>
          <w:rFonts w:ascii="Times New Roman" w:hAnsi="Times New Roman" w:cs="Times New Roman"/>
          <w:color w:val="000000" w:themeColor="text1"/>
          <w:lang w:val="da-DK"/>
        </w:rPr>
        <w:tab/>
      </w:r>
      <w:r w:rsidR="00C16B86">
        <w:rPr>
          <w:rFonts w:ascii="Times New Roman" w:hAnsi="Times New Roman" w:cs="Times New Roman"/>
          <w:color w:val="000000" w:themeColor="text1"/>
          <w:lang w:val="da-DK"/>
        </w:rPr>
        <w:tab/>
      </w:r>
      <w:r w:rsidR="00C16B86">
        <w:rPr>
          <w:rFonts w:ascii="Times New Roman" w:hAnsi="Times New Roman" w:cs="Times New Roman"/>
          <w:color w:val="000000" w:themeColor="text1"/>
          <w:lang w:val="da-DK"/>
        </w:rPr>
        <w:tab/>
      </w:r>
      <w:r w:rsidR="00C16B86" w:rsidRPr="00E8476C">
        <w:rPr>
          <w:rFonts w:ascii="Times New Roman" w:hAnsi="Times New Roman" w:cs="Times New Roman"/>
          <w:color w:val="000000" w:themeColor="text1"/>
          <w:lang w:val="da-DK"/>
        </w:rPr>
        <w:t>3’57-4’37</w:t>
      </w:r>
      <w:r w:rsidR="00C16B86" w:rsidRPr="00E8476C">
        <w:rPr>
          <w:rFonts w:ascii="Times New Roman" w:hAnsi="Times New Roman" w:cs="Times New Roman"/>
          <w:color w:val="000000" w:themeColor="text1"/>
          <w:lang w:val="da-DK"/>
        </w:rPr>
        <w:tab/>
      </w:r>
    </w:p>
    <w:p w14:paraId="7D2C8344"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p>
    <w:p w14:paraId="2FB4C150" w14:textId="77777777" w:rsidR="00A044B7" w:rsidRPr="00E8476C" w:rsidRDefault="00A044B7" w:rsidP="00A044B7">
      <w:pPr>
        <w:rPr>
          <w:rFonts w:ascii="Times New Roman" w:hAnsi="Times New Roman" w:cs="Times New Roman"/>
          <w:color w:val="000000" w:themeColor="text1"/>
          <w:lang w:val="da-DK"/>
        </w:rPr>
      </w:pPr>
    </w:p>
    <w:p w14:paraId="4468EC69"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p>
    <w:p w14:paraId="08424387" w14:textId="7693F4A9"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Section 3</w:t>
      </w:r>
      <w:r w:rsidR="00C16B86">
        <w:rPr>
          <w:rFonts w:ascii="Times New Roman" w:hAnsi="Times New Roman" w:cs="Times New Roman"/>
          <w:color w:val="000000" w:themeColor="text1"/>
          <w:lang w:val="en-US"/>
        </w:rPr>
        <w:t xml:space="preserve"> </w:t>
      </w:r>
      <w:r w:rsidR="00C16B86" w:rsidRPr="00E8476C">
        <w:rPr>
          <w:rFonts w:ascii="Times New Roman" w:hAnsi="Times New Roman" w:cs="Times New Roman"/>
          <w:color w:val="000000" w:themeColor="text1"/>
          <w:lang w:val="en-US"/>
        </w:rPr>
        <w:t>(2’37</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 xml:space="preserve">4’37-7’14   </w:t>
      </w:r>
      <w:r w:rsidRPr="00E8476C">
        <w:rPr>
          <w:rFonts w:ascii="Times New Roman" w:hAnsi="Times New Roman" w:cs="Times New Roman"/>
          <w:color w:val="000000" w:themeColor="text1"/>
          <w:lang w:val="en-US"/>
        </w:rPr>
        <w:tab/>
        <w:t xml:space="preserve">3a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1’36</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00C370B8" w:rsidRPr="00E8476C">
        <w:rPr>
          <w:rFonts w:ascii="Times New Roman" w:hAnsi="Times New Roman" w:cs="Times New Roman"/>
          <w:color w:val="000000" w:themeColor="text1"/>
          <w:lang w:val="en-US"/>
        </w:rPr>
        <w:t xml:space="preserve">Complex </w:t>
      </w:r>
      <w:r w:rsidRPr="00E8476C">
        <w:rPr>
          <w:rFonts w:ascii="Times New Roman" w:hAnsi="Times New Roman" w:cs="Times New Roman"/>
          <w:color w:val="000000" w:themeColor="text1"/>
          <w:lang w:val="en-US"/>
        </w:rPr>
        <w:t>polyphony</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4’37-6’13</w:t>
      </w:r>
    </w:p>
    <w:p w14:paraId="3C5C22D6" w14:textId="31802F5C"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3b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1’01</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Sharp crack, trombones added</w:t>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6’13-7’14</w:t>
      </w:r>
      <w:r w:rsidR="00C16B86"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p>
    <w:p w14:paraId="35B13E64" w14:textId="77777777" w:rsidR="00A044B7" w:rsidRPr="00E8476C" w:rsidRDefault="00A044B7" w:rsidP="00A044B7">
      <w:pPr>
        <w:rPr>
          <w:rFonts w:ascii="Times New Roman" w:hAnsi="Times New Roman" w:cs="Times New Roman"/>
          <w:color w:val="000000" w:themeColor="text1"/>
          <w:lang w:val="en-US"/>
        </w:rPr>
      </w:pPr>
    </w:p>
    <w:p w14:paraId="6BB34337"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57267A5B" w14:textId="6397B1A0"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Section 4</w:t>
      </w:r>
      <w:r w:rsidR="00C16B86">
        <w:rPr>
          <w:rFonts w:ascii="Times New Roman" w:hAnsi="Times New Roman" w:cs="Times New Roman"/>
          <w:color w:val="000000" w:themeColor="text1"/>
          <w:lang w:val="en-US"/>
        </w:rPr>
        <w:t xml:space="preserve"> </w:t>
      </w:r>
      <w:r w:rsidR="00C16B86" w:rsidRPr="00E8476C">
        <w:rPr>
          <w:rFonts w:ascii="Times New Roman" w:hAnsi="Times New Roman" w:cs="Times New Roman"/>
          <w:color w:val="000000" w:themeColor="text1"/>
          <w:lang w:val="en-US"/>
        </w:rPr>
        <w:t>(2’26</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 xml:space="preserve">7’14-9’40   </w:t>
      </w:r>
      <w:r w:rsidRPr="00E8476C">
        <w:rPr>
          <w:rFonts w:ascii="Times New Roman" w:hAnsi="Times New Roman" w:cs="Times New Roman"/>
          <w:color w:val="000000" w:themeColor="text1"/>
          <w:lang w:val="en-US"/>
        </w:rPr>
        <w:tab/>
        <w:t xml:space="preserve">4a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0’17</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Brief gestures</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7’14-7’31</w:t>
      </w:r>
      <w:r w:rsidR="00C16B86" w:rsidRPr="00E8476C">
        <w:rPr>
          <w:rFonts w:ascii="Times New Roman" w:hAnsi="Times New Roman" w:cs="Times New Roman"/>
          <w:color w:val="000000" w:themeColor="text1"/>
          <w:lang w:val="en-US"/>
        </w:rPr>
        <w:tab/>
      </w:r>
    </w:p>
    <w:p w14:paraId="7A30EC1E" w14:textId="2DAE5546"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4b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0’48</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Polyphonic glissandi</w:t>
      </w:r>
      <w:r w:rsidR="00C16B86">
        <w:rPr>
          <w:rFonts w:ascii="Times New Roman" w:hAnsi="Times New Roman" w:cs="Times New Roman"/>
          <w:color w:val="000000" w:themeColor="text1"/>
          <w:lang w:val="en-US"/>
        </w:rPr>
        <w:tab/>
      </w:r>
      <w:r w:rsidR="00C16B86">
        <w:rPr>
          <w:rFonts w:ascii="Times New Roman" w:hAnsi="Times New Roman" w:cs="Times New Roman"/>
          <w:color w:val="000000" w:themeColor="text1"/>
          <w:lang w:val="en-US"/>
        </w:rPr>
        <w:tab/>
      </w:r>
      <w:r w:rsidR="00C16B86" w:rsidRPr="00E8476C">
        <w:rPr>
          <w:rFonts w:ascii="Times New Roman" w:hAnsi="Times New Roman" w:cs="Times New Roman"/>
          <w:color w:val="000000" w:themeColor="text1"/>
          <w:lang w:val="en-US"/>
        </w:rPr>
        <w:t>7’31-8’19</w:t>
      </w:r>
      <w:r w:rsidR="00C16B86" w:rsidRPr="00E8476C">
        <w:rPr>
          <w:rFonts w:ascii="Times New Roman" w:hAnsi="Times New Roman" w:cs="Times New Roman"/>
          <w:color w:val="000000" w:themeColor="text1"/>
          <w:lang w:val="en-US"/>
        </w:rPr>
        <w:tab/>
      </w:r>
    </w:p>
    <w:p w14:paraId="41DF2CCA" w14:textId="140A33B3"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 xml:space="preserve">4c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1’21</w:t>
      </w:r>
      <w:r w:rsidR="002A6846" w:rsidRPr="00E8476C">
        <w:rPr>
          <w:rFonts w:ascii="Times New Roman" w:hAnsi="Times New Roman" w:cs="Times New Roman"/>
          <w:color w:val="000000" w:themeColor="text1"/>
          <w:lang w:val="en-US"/>
        </w:rPr>
        <w:t>)</w:t>
      </w:r>
      <w:r w:rsidR="00C16B86">
        <w:rPr>
          <w:rFonts w:ascii="Times New Roman" w:hAnsi="Times New Roman" w:cs="Times New Roman"/>
          <w:color w:val="000000" w:themeColor="text1"/>
          <w:lang w:val="en-US"/>
        </w:rPr>
        <w:t xml:space="preserve"> </w:t>
      </w:r>
      <w:r w:rsidR="006A0572" w:rsidRPr="00E8476C">
        <w:rPr>
          <w:rFonts w:ascii="Times New Roman" w:hAnsi="Times New Roman" w:cs="Times New Roman"/>
          <w:color w:val="000000" w:themeColor="text1"/>
          <w:lang w:val="en-US"/>
        </w:rPr>
        <w:t xml:space="preserve">Two </w:t>
      </w:r>
      <w:r w:rsidRPr="00E8476C">
        <w:rPr>
          <w:rFonts w:ascii="Times New Roman" w:hAnsi="Times New Roman" w:cs="Times New Roman"/>
          <w:color w:val="000000" w:themeColor="text1"/>
          <w:lang w:val="en-US"/>
        </w:rPr>
        <w:t>sharp cracks, increasing noise</w:t>
      </w:r>
      <w:r w:rsidR="00C16B86">
        <w:rPr>
          <w:rFonts w:ascii="Times New Roman" w:hAnsi="Times New Roman" w:cs="Times New Roman"/>
          <w:color w:val="000000" w:themeColor="text1"/>
          <w:lang w:val="en-US"/>
        </w:rPr>
        <w:t xml:space="preserve"> </w:t>
      </w:r>
      <w:r w:rsidR="00C16B86" w:rsidRPr="00E8476C">
        <w:rPr>
          <w:rFonts w:ascii="Times New Roman" w:hAnsi="Times New Roman" w:cs="Times New Roman"/>
          <w:color w:val="000000" w:themeColor="text1"/>
          <w:lang w:val="en-US"/>
        </w:rPr>
        <w:t>8’19-9’40</w:t>
      </w:r>
      <w:r w:rsidR="00C16B86" w:rsidRPr="00E8476C">
        <w:rPr>
          <w:rFonts w:ascii="Times New Roman" w:hAnsi="Times New Roman" w:cs="Times New Roman"/>
          <w:color w:val="000000" w:themeColor="text1"/>
          <w:lang w:val="en-US"/>
        </w:rPr>
        <w:tab/>
      </w:r>
    </w:p>
    <w:p w14:paraId="29C61ED2" w14:textId="77777777" w:rsidR="00A044B7" w:rsidRPr="00E8476C" w:rsidRDefault="00A044B7" w:rsidP="00A044B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737218A2" w14:textId="77777777" w:rsidR="008247D3" w:rsidRDefault="008247D3" w:rsidP="00F50811">
      <w:pPr>
        <w:rPr>
          <w:rFonts w:ascii="Times New Roman" w:hAnsi="Times New Roman" w:cs="Times New Roman"/>
          <w:color w:val="000000" w:themeColor="text1"/>
          <w:lang w:val="en-US"/>
        </w:rPr>
      </w:pPr>
    </w:p>
    <w:p w14:paraId="60E8A319" w14:textId="60F1F681" w:rsidR="0043096A" w:rsidRDefault="00A044B7" w:rsidP="00F50811">
      <w:pP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The timing of a section or a subsection includes the subsequent silence</w:t>
      </w:r>
      <w:r w:rsidR="00786B8E">
        <w:rPr>
          <w:rFonts w:ascii="Times New Roman" w:hAnsi="Times New Roman" w:cs="Times New Roman"/>
          <w:color w:val="000000" w:themeColor="text1"/>
          <w:lang w:val="en-US"/>
        </w:rPr>
        <w:t>.</w:t>
      </w:r>
    </w:p>
    <w:p w14:paraId="10027B56" w14:textId="77777777" w:rsidR="00E07429" w:rsidRDefault="00E07429" w:rsidP="00F50811">
      <w:pPr>
        <w:rPr>
          <w:rFonts w:ascii="Times New Roman" w:hAnsi="Times New Roman" w:cs="Times New Roman"/>
          <w:color w:val="000000" w:themeColor="text1"/>
          <w:lang w:val="en-US"/>
        </w:rPr>
      </w:pPr>
    </w:p>
    <w:p w14:paraId="69FA8D9B" w14:textId="16F2DF58" w:rsidR="00F50811" w:rsidRPr="00C26AC4" w:rsidRDefault="003E4D30" w:rsidP="00C26AC4">
      <w:pPr>
        <w:ind w:firstLine="720"/>
        <w:rPr>
          <w:rFonts w:ascii="Times New Roman" w:hAnsi="Times New Roman" w:cs="Times New Roman"/>
          <w:color w:val="000000" w:themeColor="text1"/>
          <w:sz w:val="28"/>
          <w:szCs w:val="28"/>
          <w:lang w:val="en-US"/>
        </w:rPr>
      </w:pPr>
      <w:r w:rsidRPr="00C26AC4">
        <w:rPr>
          <w:rFonts w:ascii="Times New Roman" w:hAnsi="Times New Roman" w:cs="Times New Roman"/>
          <w:b/>
          <w:color w:val="000000" w:themeColor="text1"/>
          <w:sz w:val="28"/>
          <w:szCs w:val="28"/>
          <w:lang w:val="en-US"/>
        </w:rPr>
        <w:t xml:space="preserve">2.1 </w:t>
      </w:r>
      <w:r w:rsidR="00345B45" w:rsidRPr="00C26AC4">
        <w:rPr>
          <w:rFonts w:ascii="Times New Roman" w:hAnsi="Times New Roman" w:cs="Times New Roman"/>
          <w:b/>
          <w:color w:val="000000" w:themeColor="text1"/>
          <w:sz w:val="28"/>
          <w:szCs w:val="28"/>
          <w:lang w:val="en-US"/>
        </w:rPr>
        <w:t>L</w:t>
      </w:r>
      <w:r w:rsidR="00F50811" w:rsidRPr="00C26AC4">
        <w:rPr>
          <w:rFonts w:ascii="Times New Roman" w:hAnsi="Times New Roman" w:cs="Times New Roman"/>
          <w:b/>
          <w:color w:val="000000" w:themeColor="text1"/>
          <w:sz w:val="28"/>
          <w:szCs w:val="28"/>
          <w:lang w:val="en-US"/>
        </w:rPr>
        <w:t xml:space="preserve">istening sessions </w:t>
      </w:r>
    </w:p>
    <w:p w14:paraId="01F9DF5C" w14:textId="77777777" w:rsidR="00F50811" w:rsidRPr="00E8476C" w:rsidRDefault="00F50811" w:rsidP="00F50811">
      <w:pPr>
        <w:rPr>
          <w:rFonts w:ascii="Times New Roman" w:hAnsi="Times New Roman" w:cs="Times New Roman"/>
          <w:color w:val="000000" w:themeColor="text1"/>
          <w:lang w:val="en-US"/>
        </w:rPr>
      </w:pPr>
    </w:p>
    <w:p w14:paraId="37E8814D" w14:textId="301B898F" w:rsidR="00345B45" w:rsidRPr="00E8476C" w:rsidRDefault="00345B45" w:rsidP="00E07429">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We conducted three listening sessions on </w:t>
      </w:r>
      <w:r w:rsidRPr="00345B45">
        <w:rPr>
          <w:rFonts w:ascii="Times New Roman" w:hAnsi="Times New Roman" w:cs="Times New Roman"/>
          <w:color w:val="000000" w:themeColor="text1"/>
          <w:lang w:val="en-US"/>
        </w:rPr>
        <w:t>20</w:t>
      </w:r>
      <w:r w:rsidRPr="00345B45">
        <w:rPr>
          <w:rFonts w:ascii="Times New Roman" w:hAnsi="Times New Roman" w:cs="Times New Roman"/>
          <w:color w:val="000000" w:themeColor="text1"/>
          <w:vertAlign w:val="superscript"/>
          <w:lang w:val="en-US"/>
        </w:rPr>
        <w:t>th</w:t>
      </w:r>
      <w:r w:rsidRPr="00345B45">
        <w:rPr>
          <w:rFonts w:ascii="Times New Roman" w:hAnsi="Times New Roman" w:cs="Times New Roman"/>
          <w:color w:val="000000" w:themeColor="text1"/>
          <w:lang w:val="en-US"/>
        </w:rPr>
        <w:t xml:space="preserve"> and 22</w:t>
      </w:r>
      <w:r w:rsidRPr="00345B45">
        <w:rPr>
          <w:rFonts w:ascii="Times New Roman" w:hAnsi="Times New Roman" w:cs="Times New Roman"/>
          <w:color w:val="000000" w:themeColor="text1"/>
          <w:vertAlign w:val="superscript"/>
          <w:lang w:val="en-US"/>
        </w:rPr>
        <w:t>nd</w:t>
      </w:r>
      <w:r w:rsidRPr="00345B45">
        <w:rPr>
          <w:rFonts w:ascii="Times New Roman" w:hAnsi="Times New Roman" w:cs="Times New Roman"/>
          <w:color w:val="000000" w:themeColor="text1"/>
          <w:lang w:val="en-US"/>
        </w:rPr>
        <w:t xml:space="preserve"> April and 2</w:t>
      </w:r>
      <w:r w:rsidRPr="00345B45">
        <w:rPr>
          <w:rFonts w:ascii="Times New Roman" w:hAnsi="Times New Roman" w:cs="Times New Roman"/>
          <w:color w:val="000000" w:themeColor="text1"/>
          <w:vertAlign w:val="superscript"/>
          <w:lang w:val="en-US"/>
        </w:rPr>
        <w:t>nd</w:t>
      </w:r>
      <w:r w:rsidRPr="00345B45">
        <w:rPr>
          <w:rFonts w:ascii="Times New Roman" w:hAnsi="Times New Roman" w:cs="Times New Roman"/>
          <w:color w:val="000000" w:themeColor="text1"/>
          <w:lang w:val="en-US"/>
        </w:rPr>
        <w:t xml:space="preserve"> May, 2022.</w:t>
      </w:r>
      <w:r>
        <w:rPr>
          <w:rFonts w:ascii="Times New Roman" w:hAnsi="Times New Roman" w:cs="Times New Roman"/>
          <w:color w:val="000000" w:themeColor="text1"/>
          <w:lang w:val="en-US"/>
        </w:rPr>
        <w:t xml:space="preserve"> </w:t>
      </w:r>
      <w:r w:rsidR="00E24886" w:rsidRPr="00E8476C">
        <w:rPr>
          <w:rFonts w:ascii="Times New Roman" w:hAnsi="Times New Roman" w:cs="Times New Roman"/>
          <w:color w:val="000000" w:themeColor="text1"/>
          <w:lang w:val="en-US"/>
        </w:rPr>
        <w:t>Each listening session had a duration of four hours</w:t>
      </w:r>
      <w:r w:rsidR="00AF32D8" w:rsidRPr="00E8476C">
        <w:rPr>
          <w:rFonts w:ascii="Times New Roman" w:hAnsi="Times New Roman" w:cs="Times New Roman"/>
          <w:color w:val="000000" w:themeColor="text1"/>
          <w:lang w:val="en-US"/>
        </w:rPr>
        <w:t xml:space="preserve">. </w:t>
      </w:r>
      <w:r w:rsidR="00A91108" w:rsidRPr="00E8476C">
        <w:rPr>
          <w:rFonts w:ascii="Times New Roman" w:hAnsi="Times New Roman" w:cs="Times New Roman"/>
          <w:color w:val="000000" w:themeColor="text1"/>
          <w:lang w:val="en-US"/>
        </w:rPr>
        <w:t xml:space="preserve">We listened to </w:t>
      </w:r>
      <w:r w:rsidR="0035360C" w:rsidRPr="00E8476C">
        <w:rPr>
          <w:rFonts w:ascii="Times New Roman" w:hAnsi="Times New Roman" w:cs="Times New Roman"/>
          <w:color w:val="000000" w:themeColor="text1"/>
          <w:lang w:val="en-US"/>
        </w:rPr>
        <w:t xml:space="preserve">the whole piece and </w:t>
      </w:r>
      <w:r w:rsidR="002816F6">
        <w:rPr>
          <w:rFonts w:ascii="Times New Roman" w:hAnsi="Times New Roman" w:cs="Times New Roman"/>
          <w:color w:val="000000" w:themeColor="text1"/>
          <w:lang w:val="en-US"/>
        </w:rPr>
        <w:t>the</w:t>
      </w:r>
      <w:r w:rsidR="00A91108" w:rsidRPr="00E8476C">
        <w:rPr>
          <w:rFonts w:ascii="Times New Roman" w:hAnsi="Times New Roman" w:cs="Times New Roman"/>
          <w:color w:val="000000" w:themeColor="text1"/>
          <w:lang w:val="en-US"/>
        </w:rPr>
        <w:t xml:space="preserve"> </w:t>
      </w:r>
      <w:r w:rsidR="002816F6">
        <w:rPr>
          <w:rFonts w:ascii="Times New Roman" w:hAnsi="Times New Roman" w:cs="Times New Roman"/>
          <w:color w:val="000000" w:themeColor="text1"/>
          <w:lang w:val="en-US"/>
        </w:rPr>
        <w:t xml:space="preserve">sections and </w:t>
      </w:r>
      <w:r w:rsidR="00A91108" w:rsidRPr="00E8476C">
        <w:rPr>
          <w:rFonts w:ascii="Times New Roman" w:hAnsi="Times New Roman" w:cs="Times New Roman"/>
          <w:color w:val="000000" w:themeColor="text1"/>
          <w:lang w:val="en-US"/>
        </w:rPr>
        <w:t>subsection</w:t>
      </w:r>
      <w:r w:rsidR="002816F6">
        <w:rPr>
          <w:rFonts w:ascii="Times New Roman" w:hAnsi="Times New Roman" w:cs="Times New Roman"/>
          <w:color w:val="000000" w:themeColor="text1"/>
          <w:lang w:val="en-US"/>
        </w:rPr>
        <w:t>s</w:t>
      </w:r>
      <w:r w:rsidR="00A91108" w:rsidRPr="00E8476C">
        <w:rPr>
          <w:rFonts w:ascii="Times New Roman" w:hAnsi="Times New Roman" w:cs="Times New Roman"/>
          <w:color w:val="000000" w:themeColor="text1"/>
          <w:lang w:val="en-US"/>
        </w:rPr>
        <w:t xml:space="preserve"> </w:t>
      </w:r>
      <w:r w:rsidR="00704F65" w:rsidRPr="00E8476C">
        <w:rPr>
          <w:rFonts w:ascii="Times New Roman" w:hAnsi="Times New Roman" w:cs="Times New Roman"/>
          <w:color w:val="000000" w:themeColor="text1"/>
          <w:lang w:val="en-US"/>
        </w:rPr>
        <w:t xml:space="preserve">multiple </w:t>
      </w:r>
      <w:r w:rsidR="00A91108" w:rsidRPr="00E8476C">
        <w:rPr>
          <w:rFonts w:ascii="Times New Roman" w:hAnsi="Times New Roman" w:cs="Times New Roman"/>
          <w:color w:val="000000" w:themeColor="text1"/>
          <w:lang w:val="en-US"/>
        </w:rPr>
        <w:t xml:space="preserve">times. </w:t>
      </w:r>
      <w:r w:rsidR="0077375A" w:rsidRPr="00E8476C">
        <w:rPr>
          <w:rFonts w:ascii="Times New Roman" w:hAnsi="Times New Roman" w:cs="Times New Roman"/>
          <w:color w:val="000000" w:themeColor="text1"/>
          <w:lang w:val="en-US"/>
        </w:rPr>
        <w:t>The first author (E</w:t>
      </w:r>
      <w:r w:rsidR="009A59C4" w:rsidRPr="00E8476C">
        <w:rPr>
          <w:rFonts w:ascii="Times New Roman" w:hAnsi="Times New Roman" w:cs="Times New Roman"/>
          <w:color w:val="000000" w:themeColor="text1"/>
          <w:lang w:val="en-US"/>
        </w:rPr>
        <w:t>C</w:t>
      </w:r>
      <w:r w:rsidR="0077375A" w:rsidRPr="00E8476C">
        <w:rPr>
          <w:rFonts w:ascii="Times New Roman" w:hAnsi="Times New Roman" w:cs="Times New Roman"/>
          <w:color w:val="000000" w:themeColor="text1"/>
          <w:lang w:val="en-US"/>
        </w:rPr>
        <w:t>)</w:t>
      </w:r>
      <w:r w:rsidR="009A59C4" w:rsidRPr="00E8476C">
        <w:rPr>
          <w:rFonts w:ascii="Times New Roman" w:hAnsi="Times New Roman" w:cs="Times New Roman"/>
          <w:color w:val="000000" w:themeColor="text1"/>
          <w:lang w:val="en-US"/>
        </w:rPr>
        <w:t xml:space="preserve"> planned and guided t</w:t>
      </w:r>
      <w:r w:rsidR="007B3953" w:rsidRPr="00E8476C">
        <w:rPr>
          <w:rFonts w:ascii="Times New Roman" w:hAnsi="Times New Roman" w:cs="Times New Roman"/>
          <w:color w:val="000000" w:themeColor="text1"/>
          <w:lang w:val="en-US"/>
        </w:rPr>
        <w:t>he progression of listenin</w:t>
      </w:r>
      <w:r w:rsidR="009A59C4" w:rsidRPr="00E8476C">
        <w:rPr>
          <w:rFonts w:ascii="Times New Roman" w:hAnsi="Times New Roman" w:cs="Times New Roman"/>
          <w:color w:val="000000" w:themeColor="text1"/>
          <w:lang w:val="en-US"/>
        </w:rPr>
        <w:t>g</w:t>
      </w:r>
      <w:r>
        <w:rPr>
          <w:rFonts w:ascii="Times New Roman" w:hAnsi="Times New Roman" w:cs="Times New Roman"/>
          <w:color w:val="000000" w:themeColor="text1"/>
          <w:lang w:val="en-US"/>
        </w:rPr>
        <w:t>, and t</w:t>
      </w:r>
      <w:r w:rsidR="0077375A" w:rsidRPr="00E8476C">
        <w:rPr>
          <w:rFonts w:ascii="Times New Roman" w:hAnsi="Times New Roman" w:cs="Times New Roman"/>
          <w:color w:val="000000" w:themeColor="text1"/>
          <w:lang w:val="en-US"/>
        </w:rPr>
        <w:t>he second author (</w:t>
      </w:r>
      <w:r w:rsidR="009A59C4" w:rsidRPr="00E8476C">
        <w:rPr>
          <w:rFonts w:ascii="Times New Roman" w:hAnsi="Times New Roman" w:cs="Times New Roman"/>
          <w:color w:val="000000" w:themeColor="text1"/>
          <w:lang w:val="en-US"/>
        </w:rPr>
        <w:t>LCB</w:t>
      </w:r>
      <w:r w:rsidR="0077375A" w:rsidRPr="00E8476C">
        <w:rPr>
          <w:rFonts w:ascii="Times New Roman" w:hAnsi="Times New Roman" w:cs="Times New Roman"/>
          <w:color w:val="000000" w:themeColor="text1"/>
          <w:lang w:val="en-US"/>
        </w:rPr>
        <w:t>)</w:t>
      </w:r>
      <w:r w:rsidR="009A59C4" w:rsidRPr="00E8476C">
        <w:rPr>
          <w:rFonts w:ascii="Times New Roman" w:hAnsi="Times New Roman" w:cs="Times New Roman"/>
          <w:color w:val="000000" w:themeColor="text1"/>
          <w:lang w:val="en-US"/>
        </w:rPr>
        <w:t xml:space="preserve"> provided </w:t>
      </w:r>
      <w:r w:rsidR="00A91108" w:rsidRPr="00E8476C">
        <w:rPr>
          <w:rFonts w:ascii="Times New Roman" w:hAnsi="Times New Roman" w:cs="Times New Roman"/>
          <w:color w:val="000000" w:themeColor="text1"/>
          <w:lang w:val="en-US"/>
        </w:rPr>
        <w:t xml:space="preserve">verbal </w:t>
      </w:r>
      <w:r w:rsidR="009A59C4" w:rsidRPr="00E8476C">
        <w:rPr>
          <w:rFonts w:ascii="Times New Roman" w:hAnsi="Times New Roman" w:cs="Times New Roman"/>
          <w:color w:val="000000" w:themeColor="text1"/>
          <w:lang w:val="en-US"/>
        </w:rPr>
        <w:t>d</w:t>
      </w:r>
      <w:r w:rsidR="00F50811" w:rsidRPr="00E8476C">
        <w:rPr>
          <w:rFonts w:ascii="Times New Roman" w:hAnsi="Times New Roman" w:cs="Times New Roman"/>
          <w:color w:val="000000" w:themeColor="text1"/>
          <w:lang w:val="en-US"/>
        </w:rPr>
        <w:t>escriptions and hermeneutic</w:t>
      </w:r>
      <w:r w:rsidR="0077375A" w:rsidRPr="00E8476C">
        <w:rPr>
          <w:rFonts w:ascii="Times New Roman" w:hAnsi="Times New Roman" w:cs="Times New Roman"/>
          <w:color w:val="000000" w:themeColor="text1"/>
          <w:lang w:val="en-US"/>
        </w:rPr>
        <w:t>al</w:t>
      </w:r>
      <w:r w:rsidR="00F50811" w:rsidRPr="00E8476C">
        <w:rPr>
          <w:rFonts w:ascii="Times New Roman" w:hAnsi="Times New Roman" w:cs="Times New Roman"/>
          <w:color w:val="000000" w:themeColor="text1"/>
          <w:lang w:val="en-US"/>
        </w:rPr>
        <w:t xml:space="preserve"> interpretations</w:t>
      </w:r>
      <w:r>
        <w:rPr>
          <w:rFonts w:ascii="Times New Roman" w:hAnsi="Times New Roman" w:cs="Times New Roman"/>
          <w:color w:val="000000" w:themeColor="text1"/>
          <w:lang w:val="en-US"/>
        </w:rPr>
        <w:t>.</w:t>
      </w:r>
      <w:r w:rsidRPr="00345B45">
        <w:rPr>
          <w:rFonts w:ascii="Times New Roman" w:hAnsi="Times New Roman" w:cs="Times New Roman"/>
          <w:color w:val="000000" w:themeColor="text1"/>
          <w:lang w:val="en-US"/>
        </w:rPr>
        <w:t xml:space="preserve"> </w:t>
      </w:r>
      <w:r w:rsidR="007C4F23">
        <w:rPr>
          <w:rFonts w:ascii="Times New Roman" w:hAnsi="Times New Roman" w:cs="Times New Roman"/>
          <w:color w:val="000000" w:themeColor="text1"/>
          <w:lang w:val="en-US"/>
        </w:rPr>
        <w:t xml:space="preserve">EC added occasional comments. </w:t>
      </w:r>
      <w:r w:rsidRPr="00E8476C">
        <w:rPr>
          <w:rFonts w:ascii="Times New Roman" w:hAnsi="Times New Roman" w:cs="Times New Roman"/>
          <w:color w:val="000000" w:themeColor="text1"/>
          <w:lang w:val="en-US"/>
        </w:rPr>
        <w:t xml:space="preserve">The outcome of every single listening was notated </w:t>
      </w:r>
      <w:r>
        <w:rPr>
          <w:rFonts w:ascii="Times New Roman" w:hAnsi="Times New Roman" w:cs="Times New Roman"/>
          <w:color w:val="000000" w:themeColor="text1"/>
          <w:lang w:val="en-US"/>
        </w:rPr>
        <w:t xml:space="preserve">by EC </w:t>
      </w:r>
      <w:r w:rsidRPr="00E8476C">
        <w:rPr>
          <w:rFonts w:ascii="Times New Roman" w:hAnsi="Times New Roman" w:cs="Times New Roman"/>
          <w:color w:val="000000" w:themeColor="text1"/>
          <w:lang w:val="en-US"/>
        </w:rPr>
        <w:t>and included in a</w:t>
      </w:r>
      <w:r w:rsidR="005F5656">
        <w:rPr>
          <w:rFonts w:ascii="Times New Roman" w:hAnsi="Times New Roman" w:cs="Times New Roman"/>
          <w:color w:val="000000" w:themeColor="text1"/>
          <w:lang w:val="en-US"/>
        </w:rPr>
        <w:t>n edited</w:t>
      </w:r>
      <w:r w:rsidRPr="00E8476C">
        <w:rPr>
          <w:rFonts w:ascii="Times New Roman" w:hAnsi="Times New Roman" w:cs="Times New Roman"/>
          <w:color w:val="000000" w:themeColor="text1"/>
          <w:lang w:val="en-US"/>
        </w:rPr>
        <w:t xml:space="preserve"> summary. </w:t>
      </w:r>
    </w:p>
    <w:p w14:paraId="08C60E51" w14:textId="77880303" w:rsidR="00F50811" w:rsidRPr="00E8476C" w:rsidRDefault="00F50811">
      <w:pPr>
        <w:rPr>
          <w:rFonts w:ascii="Times New Roman" w:hAnsi="Times New Roman" w:cs="Times New Roman"/>
          <w:b/>
          <w:color w:val="000000" w:themeColor="text1"/>
          <w:u w:val="single"/>
          <w:lang w:val="en-US"/>
        </w:rPr>
      </w:pPr>
    </w:p>
    <w:p w14:paraId="04AD90E9" w14:textId="568F694F" w:rsidR="004F5E63" w:rsidRPr="00E07429" w:rsidRDefault="003E4D30" w:rsidP="00C26AC4">
      <w:pPr>
        <w:ind w:firstLine="720"/>
        <w:rPr>
          <w:rFonts w:ascii="Times New Roman" w:hAnsi="Times New Roman" w:cs="Times New Roman"/>
          <w:b/>
          <w:color w:val="000000" w:themeColor="text1"/>
          <w:sz w:val="28"/>
          <w:szCs w:val="28"/>
          <w:lang w:val="en-US"/>
        </w:rPr>
      </w:pPr>
      <w:r w:rsidRPr="00E07429">
        <w:rPr>
          <w:rFonts w:ascii="Times New Roman" w:hAnsi="Times New Roman" w:cs="Times New Roman"/>
          <w:b/>
          <w:color w:val="000000" w:themeColor="text1"/>
          <w:sz w:val="28"/>
          <w:szCs w:val="28"/>
          <w:lang w:val="en-US"/>
        </w:rPr>
        <w:t xml:space="preserve">2.1.1 </w:t>
      </w:r>
      <w:r w:rsidR="00A044B7" w:rsidRPr="00E07429">
        <w:rPr>
          <w:rFonts w:ascii="Times New Roman" w:hAnsi="Times New Roman" w:cs="Times New Roman"/>
          <w:b/>
          <w:color w:val="000000" w:themeColor="text1"/>
          <w:sz w:val="28"/>
          <w:szCs w:val="28"/>
          <w:lang w:val="en-US"/>
        </w:rPr>
        <w:t>I</w:t>
      </w:r>
      <w:r w:rsidR="004F5E63" w:rsidRPr="00E07429">
        <w:rPr>
          <w:rFonts w:ascii="Times New Roman" w:hAnsi="Times New Roman" w:cs="Times New Roman"/>
          <w:b/>
          <w:color w:val="000000" w:themeColor="text1"/>
          <w:sz w:val="28"/>
          <w:szCs w:val="28"/>
          <w:lang w:val="en-US"/>
        </w:rPr>
        <w:t>nitial open listening of the whole piece</w:t>
      </w:r>
    </w:p>
    <w:p w14:paraId="4D95BF5B" w14:textId="77777777" w:rsidR="004F5E63" w:rsidRPr="00E8476C" w:rsidRDefault="004F5E63" w:rsidP="003E4D30">
      <w:pPr>
        <w:rPr>
          <w:rFonts w:ascii="Times New Roman" w:hAnsi="Times New Roman" w:cs="Times New Roman"/>
          <w:b/>
          <w:color w:val="000000" w:themeColor="text1"/>
          <w:lang w:val="en-US"/>
        </w:rPr>
      </w:pPr>
    </w:p>
    <w:p w14:paraId="7D72E011" w14:textId="75BFEEA5" w:rsidR="002622DB" w:rsidRPr="00E8476C" w:rsidRDefault="00786B8E" w:rsidP="00E07429">
      <w:pPr>
        <w:spacing w:line="276" w:lineRule="auto"/>
        <w:rPr>
          <w:rFonts w:ascii="Times New Roman" w:hAnsi="Times New Roman" w:cs="Times New Roman"/>
          <w:color w:val="000000" w:themeColor="text1"/>
          <w:lang w:val="en-US"/>
        </w:rPr>
      </w:pPr>
      <w:r w:rsidRPr="00BB3194">
        <w:rPr>
          <w:rFonts w:ascii="Times New Roman" w:hAnsi="Times New Roman" w:cs="Times New Roman"/>
          <w:b/>
          <w:bCs/>
          <w:color w:val="000000" w:themeColor="text1"/>
          <w:lang w:val="en-US"/>
        </w:rPr>
        <w:t>LCB:</w:t>
      </w:r>
      <w:r>
        <w:rPr>
          <w:rFonts w:ascii="Times New Roman" w:hAnsi="Times New Roman" w:cs="Times New Roman"/>
          <w:color w:val="000000" w:themeColor="text1"/>
          <w:lang w:val="en-US"/>
        </w:rPr>
        <w:t xml:space="preserve"> </w:t>
      </w:r>
      <w:r w:rsidR="004A5BB5" w:rsidRPr="00E8476C">
        <w:rPr>
          <w:rFonts w:ascii="Times New Roman" w:hAnsi="Times New Roman" w:cs="Times New Roman"/>
          <w:color w:val="000000" w:themeColor="text1"/>
          <w:lang w:val="en-US"/>
        </w:rPr>
        <w:t>A smashing composition, displaying s</w:t>
      </w:r>
      <w:r w:rsidR="00115EAE" w:rsidRPr="00E8476C">
        <w:rPr>
          <w:rFonts w:ascii="Times New Roman" w:hAnsi="Times New Roman" w:cs="Times New Roman"/>
          <w:color w:val="000000" w:themeColor="text1"/>
          <w:lang w:val="en-US"/>
        </w:rPr>
        <w:t xml:space="preserve">alient </w:t>
      </w:r>
      <w:r w:rsidR="004A5BB5" w:rsidRPr="00E8476C">
        <w:rPr>
          <w:rFonts w:ascii="Times New Roman" w:hAnsi="Times New Roman" w:cs="Times New Roman"/>
          <w:color w:val="000000" w:themeColor="text1"/>
          <w:lang w:val="en-US"/>
        </w:rPr>
        <w:t xml:space="preserve">differences and </w:t>
      </w:r>
      <w:r w:rsidR="00115EAE" w:rsidRPr="00E8476C">
        <w:rPr>
          <w:rFonts w:ascii="Times New Roman" w:hAnsi="Times New Roman" w:cs="Times New Roman"/>
          <w:color w:val="000000" w:themeColor="text1"/>
          <w:lang w:val="en-US"/>
        </w:rPr>
        <w:t>contrasts. Power</w:t>
      </w:r>
      <w:r w:rsidR="004A5BB5" w:rsidRPr="00E8476C">
        <w:rPr>
          <w:rFonts w:ascii="Times New Roman" w:hAnsi="Times New Roman" w:cs="Times New Roman"/>
          <w:color w:val="000000" w:themeColor="text1"/>
          <w:lang w:val="en-US"/>
        </w:rPr>
        <w:t>ful sections</w:t>
      </w:r>
      <w:r w:rsidR="002622DB" w:rsidRPr="00E8476C">
        <w:rPr>
          <w:rFonts w:ascii="Times New Roman" w:hAnsi="Times New Roman" w:cs="Times New Roman"/>
          <w:color w:val="000000" w:themeColor="text1"/>
          <w:lang w:val="en-US"/>
        </w:rPr>
        <w:t>,</w:t>
      </w:r>
      <w:r w:rsidR="004A5BB5" w:rsidRPr="00E8476C">
        <w:rPr>
          <w:rFonts w:ascii="Times New Roman" w:hAnsi="Times New Roman" w:cs="Times New Roman"/>
          <w:color w:val="000000" w:themeColor="text1"/>
          <w:lang w:val="en-US"/>
        </w:rPr>
        <w:t xml:space="preserve"> </w:t>
      </w:r>
      <w:r w:rsidR="00177E77" w:rsidRPr="00E8476C">
        <w:rPr>
          <w:rFonts w:ascii="Times New Roman" w:hAnsi="Times New Roman" w:cs="Times New Roman"/>
          <w:color w:val="000000" w:themeColor="text1"/>
          <w:lang w:val="en-US"/>
        </w:rPr>
        <w:t xml:space="preserve">quiet sections, </w:t>
      </w:r>
      <w:r w:rsidR="004A5BB5" w:rsidRPr="00E8476C">
        <w:rPr>
          <w:rFonts w:ascii="Times New Roman" w:hAnsi="Times New Roman" w:cs="Times New Roman"/>
          <w:color w:val="000000" w:themeColor="text1"/>
          <w:lang w:val="en-US"/>
        </w:rPr>
        <w:t>organic sections, elegant musical forms</w:t>
      </w:r>
      <w:r w:rsidR="0093154E" w:rsidRPr="00E8476C">
        <w:rPr>
          <w:rFonts w:ascii="Times New Roman" w:hAnsi="Times New Roman" w:cs="Times New Roman"/>
          <w:color w:val="000000" w:themeColor="text1"/>
          <w:lang w:val="en-US"/>
        </w:rPr>
        <w:t>.</w:t>
      </w:r>
      <w:r w:rsidR="00BB5F6E" w:rsidRPr="00E8476C">
        <w:rPr>
          <w:rFonts w:ascii="Times New Roman" w:hAnsi="Times New Roman" w:cs="Times New Roman"/>
          <w:color w:val="000000" w:themeColor="text1"/>
          <w:lang w:val="en-US"/>
        </w:rPr>
        <w:t xml:space="preserve"> </w:t>
      </w:r>
      <w:r w:rsidR="0093154E" w:rsidRPr="00E8476C">
        <w:rPr>
          <w:rFonts w:ascii="Times New Roman" w:hAnsi="Times New Roman" w:cs="Times New Roman"/>
          <w:color w:val="000000" w:themeColor="text1"/>
          <w:lang w:val="en-US"/>
        </w:rPr>
        <w:t>A</w:t>
      </w:r>
      <w:r w:rsidR="002622DB" w:rsidRPr="00E8476C">
        <w:rPr>
          <w:rFonts w:ascii="Times New Roman" w:hAnsi="Times New Roman" w:cs="Times New Roman"/>
          <w:color w:val="000000" w:themeColor="text1"/>
          <w:lang w:val="en-US"/>
        </w:rPr>
        <w:t xml:space="preserve"> variety of tempi, different degrees of transparence</w:t>
      </w:r>
      <w:r w:rsidR="00CA1C02" w:rsidRPr="00E8476C">
        <w:rPr>
          <w:rFonts w:ascii="Times New Roman" w:hAnsi="Times New Roman" w:cs="Times New Roman"/>
          <w:color w:val="000000" w:themeColor="text1"/>
          <w:lang w:val="en-US"/>
        </w:rPr>
        <w:t>.</w:t>
      </w:r>
      <w:r w:rsidR="002622DB" w:rsidRPr="00E8476C">
        <w:rPr>
          <w:rFonts w:ascii="Times New Roman" w:hAnsi="Times New Roman" w:cs="Times New Roman"/>
          <w:color w:val="000000" w:themeColor="text1"/>
          <w:lang w:val="en-US"/>
        </w:rPr>
        <w:t xml:space="preserve"> </w:t>
      </w:r>
      <w:r w:rsidR="00CA1C02" w:rsidRPr="00E8476C">
        <w:rPr>
          <w:rFonts w:ascii="Times New Roman" w:hAnsi="Times New Roman" w:cs="Times New Roman"/>
          <w:color w:val="000000" w:themeColor="text1"/>
          <w:lang w:val="en-US"/>
        </w:rPr>
        <w:t xml:space="preserve">A </w:t>
      </w:r>
      <w:r w:rsidR="002622DB" w:rsidRPr="00E8476C">
        <w:rPr>
          <w:rFonts w:ascii="Times New Roman" w:hAnsi="Times New Roman" w:cs="Times New Roman"/>
          <w:color w:val="000000" w:themeColor="text1"/>
          <w:lang w:val="en-US"/>
        </w:rPr>
        <w:t xml:space="preserve">great </w:t>
      </w:r>
      <w:r w:rsidR="00BB5F6E" w:rsidRPr="00E8476C">
        <w:rPr>
          <w:rFonts w:ascii="Times New Roman" w:hAnsi="Times New Roman" w:cs="Times New Roman"/>
          <w:color w:val="000000" w:themeColor="text1"/>
          <w:lang w:val="en-US"/>
        </w:rPr>
        <w:t xml:space="preserve">variety of </w:t>
      </w:r>
      <w:r w:rsidR="002622DB" w:rsidRPr="00E8476C">
        <w:rPr>
          <w:rFonts w:ascii="Times New Roman" w:hAnsi="Times New Roman" w:cs="Times New Roman"/>
          <w:color w:val="000000" w:themeColor="text1"/>
          <w:lang w:val="en-US"/>
        </w:rPr>
        <w:t>sounds from tiny drips to booms and roars.</w:t>
      </w:r>
      <w:r w:rsidR="00BB5F6E" w:rsidRPr="00E8476C">
        <w:rPr>
          <w:rFonts w:ascii="Times New Roman" w:hAnsi="Times New Roman" w:cs="Times New Roman"/>
          <w:color w:val="000000" w:themeColor="text1"/>
          <w:lang w:val="en-US"/>
        </w:rPr>
        <w:t xml:space="preserve"> </w:t>
      </w:r>
      <w:r w:rsidR="002622DB" w:rsidRPr="00E8476C">
        <w:rPr>
          <w:rFonts w:ascii="Times New Roman" w:hAnsi="Times New Roman" w:cs="Times New Roman"/>
          <w:color w:val="000000" w:themeColor="text1"/>
          <w:lang w:val="en-US"/>
        </w:rPr>
        <w:t>M</w:t>
      </w:r>
      <w:r w:rsidR="00BB5F6E" w:rsidRPr="00E8476C">
        <w:rPr>
          <w:rFonts w:ascii="Times New Roman" w:hAnsi="Times New Roman" w:cs="Times New Roman"/>
          <w:color w:val="000000" w:themeColor="text1"/>
          <w:lang w:val="en-US"/>
        </w:rPr>
        <w:t>any short sounds</w:t>
      </w:r>
      <w:r w:rsidR="00221F5B" w:rsidRPr="00E8476C">
        <w:rPr>
          <w:rFonts w:ascii="Times New Roman" w:hAnsi="Times New Roman" w:cs="Times New Roman"/>
          <w:color w:val="000000" w:themeColor="text1"/>
          <w:lang w:val="en-US"/>
        </w:rPr>
        <w:t xml:space="preserve"> </w:t>
      </w:r>
      <w:r w:rsidR="0093154E" w:rsidRPr="00E8476C">
        <w:rPr>
          <w:rFonts w:ascii="Times New Roman" w:hAnsi="Times New Roman" w:cs="Times New Roman"/>
          <w:color w:val="000000" w:themeColor="text1"/>
          <w:lang w:val="en-US"/>
        </w:rPr>
        <w:t xml:space="preserve">and </w:t>
      </w:r>
      <w:r w:rsidR="00177E77" w:rsidRPr="00E8476C">
        <w:rPr>
          <w:rFonts w:ascii="Times New Roman" w:hAnsi="Times New Roman" w:cs="Times New Roman"/>
          <w:color w:val="000000" w:themeColor="text1"/>
          <w:lang w:val="en-US"/>
        </w:rPr>
        <w:t xml:space="preserve">many short </w:t>
      </w:r>
      <w:r w:rsidR="00BB5F6E" w:rsidRPr="00E8476C">
        <w:rPr>
          <w:rFonts w:ascii="Times New Roman" w:hAnsi="Times New Roman" w:cs="Times New Roman"/>
          <w:color w:val="000000" w:themeColor="text1"/>
          <w:lang w:val="en-US"/>
        </w:rPr>
        <w:t>fragments of melody and rhythm.</w:t>
      </w:r>
      <w:r w:rsidR="002622DB" w:rsidRPr="00E8476C">
        <w:rPr>
          <w:rFonts w:ascii="Times New Roman" w:hAnsi="Times New Roman" w:cs="Times New Roman"/>
          <w:color w:val="000000" w:themeColor="text1"/>
          <w:lang w:val="en-US"/>
        </w:rPr>
        <w:t xml:space="preserve"> Prominent pauses.</w:t>
      </w:r>
    </w:p>
    <w:p w14:paraId="6384AA8C" w14:textId="421FF519" w:rsidR="004633B0" w:rsidRPr="00E8476C" w:rsidRDefault="0029363A" w:rsidP="00E07429">
      <w:pPr>
        <w:spacing w:line="276" w:lineRule="auto"/>
        <w:ind w:firstLine="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The i</w:t>
      </w:r>
      <w:r w:rsidR="00E82D37" w:rsidRPr="00E8476C">
        <w:rPr>
          <w:rFonts w:ascii="Times New Roman" w:hAnsi="Times New Roman" w:cs="Times New Roman"/>
          <w:color w:val="000000" w:themeColor="text1"/>
          <w:lang w:val="en-US"/>
        </w:rPr>
        <w:t xml:space="preserve">nitial wooden sounds set a scene and open a space. </w:t>
      </w:r>
      <w:r w:rsidR="00221F5B" w:rsidRPr="00E8476C">
        <w:rPr>
          <w:rFonts w:ascii="Times New Roman" w:hAnsi="Times New Roman" w:cs="Times New Roman"/>
          <w:color w:val="000000" w:themeColor="text1"/>
          <w:lang w:val="en-US"/>
        </w:rPr>
        <w:t>S</w:t>
      </w:r>
      <w:r w:rsidR="00EC5D58" w:rsidRPr="00E8476C">
        <w:rPr>
          <w:rFonts w:ascii="Times New Roman" w:hAnsi="Times New Roman" w:cs="Times New Roman"/>
          <w:color w:val="000000" w:themeColor="text1"/>
          <w:lang w:val="en-US"/>
        </w:rPr>
        <w:t>harp</w:t>
      </w:r>
      <w:r w:rsidR="00221F5B" w:rsidRPr="00E8476C">
        <w:rPr>
          <w:rFonts w:ascii="Times New Roman" w:hAnsi="Times New Roman" w:cs="Times New Roman"/>
          <w:color w:val="000000" w:themeColor="text1"/>
          <w:lang w:val="en-US"/>
        </w:rPr>
        <w:t xml:space="preserve"> cracks</w:t>
      </w:r>
      <w:r w:rsidR="00EC5D58" w:rsidRPr="00E8476C">
        <w:rPr>
          <w:rFonts w:ascii="Times New Roman" w:hAnsi="Times New Roman" w:cs="Times New Roman"/>
          <w:color w:val="000000" w:themeColor="text1"/>
          <w:lang w:val="en-US"/>
        </w:rPr>
        <w:t xml:space="preserve"> </w:t>
      </w:r>
      <w:r w:rsidR="004A5BB5" w:rsidRPr="00E8476C">
        <w:rPr>
          <w:rFonts w:ascii="Times New Roman" w:hAnsi="Times New Roman" w:cs="Times New Roman"/>
          <w:color w:val="000000" w:themeColor="text1"/>
          <w:lang w:val="en-US"/>
        </w:rPr>
        <w:t>appear throughout the piece</w:t>
      </w:r>
      <w:r w:rsidRPr="00E8476C">
        <w:rPr>
          <w:rFonts w:ascii="Times New Roman" w:hAnsi="Times New Roman" w:cs="Times New Roman"/>
          <w:color w:val="000000" w:themeColor="text1"/>
          <w:lang w:val="en-US"/>
        </w:rPr>
        <w:t>. T</w:t>
      </w:r>
      <w:r w:rsidR="004F5E63" w:rsidRPr="00E8476C">
        <w:rPr>
          <w:rFonts w:ascii="Times New Roman" w:hAnsi="Times New Roman" w:cs="Times New Roman"/>
          <w:color w:val="000000" w:themeColor="text1"/>
          <w:lang w:val="en-US"/>
        </w:rPr>
        <w:t xml:space="preserve">he repeated recognition </w:t>
      </w:r>
      <w:r w:rsidR="00CA1C02" w:rsidRPr="00E8476C">
        <w:rPr>
          <w:rFonts w:ascii="Times New Roman" w:hAnsi="Times New Roman" w:cs="Times New Roman"/>
          <w:color w:val="000000" w:themeColor="text1"/>
          <w:lang w:val="en-US"/>
        </w:rPr>
        <w:t>of th</w:t>
      </w:r>
      <w:r w:rsidR="00221F5B" w:rsidRPr="00E8476C">
        <w:rPr>
          <w:rFonts w:ascii="Times New Roman" w:hAnsi="Times New Roman" w:cs="Times New Roman"/>
          <w:color w:val="000000" w:themeColor="text1"/>
          <w:lang w:val="en-US"/>
        </w:rPr>
        <w:t>e</w:t>
      </w:r>
      <w:r w:rsidR="006A0572" w:rsidRPr="00E8476C">
        <w:rPr>
          <w:rFonts w:ascii="Times New Roman" w:hAnsi="Times New Roman" w:cs="Times New Roman"/>
          <w:color w:val="000000" w:themeColor="text1"/>
          <w:lang w:val="en-US"/>
        </w:rPr>
        <w:t xml:space="preserve"> sharp cracks </w:t>
      </w:r>
      <w:r w:rsidR="00115EAE" w:rsidRPr="00E8476C">
        <w:rPr>
          <w:rFonts w:ascii="Times New Roman" w:hAnsi="Times New Roman" w:cs="Times New Roman"/>
          <w:color w:val="000000" w:themeColor="text1"/>
          <w:lang w:val="en-US"/>
        </w:rPr>
        <w:t>tie</w:t>
      </w:r>
      <w:r w:rsidR="006A0572" w:rsidRPr="00E8476C">
        <w:rPr>
          <w:rFonts w:ascii="Times New Roman" w:hAnsi="Times New Roman" w:cs="Times New Roman"/>
          <w:color w:val="000000" w:themeColor="text1"/>
          <w:lang w:val="en-US"/>
        </w:rPr>
        <w:t>s</w:t>
      </w:r>
      <w:r w:rsidR="00115EAE" w:rsidRPr="00E8476C">
        <w:rPr>
          <w:rFonts w:ascii="Times New Roman" w:hAnsi="Times New Roman" w:cs="Times New Roman"/>
          <w:color w:val="000000" w:themeColor="text1"/>
          <w:lang w:val="en-US"/>
        </w:rPr>
        <w:t xml:space="preserve"> the different sections together</w:t>
      </w:r>
      <w:r w:rsidR="004A5BB5" w:rsidRPr="00E8476C">
        <w:rPr>
          <w:rFonts w:ascii="Times New Roman" w:hAnsi="Times New Roman" w:cs="Times New Roman"/>
          <w:color w:val="000000" w:themeColor="text1"/>
          <w:lang w:val="en-US"/>
        </w:rPr>
        <w:t>.</w:t>
      </w:r>
      <w:r w:rsidR="00115EAE" w:rsidRPr="00E8476C">
        <w:rPr>
          <w:rFonts w:ascii="Times New Roman" w:hAnsi="Times New Roman" w:cs="Times New Roman"/>
          <w:color w:val="000000" w:themeColor="text1"/>
          <w:lang w:val="en-US"/>
        </w:rPr>
        <w:t xml:space="preserve">   </w:t>
      </w:r>
    </w:p>
    <w:p w14:paraId="5A1B1F06" w14:textId="77777777" w:rsidR="007C4F23" w:rsidRDefault="007C4F23">
      <w:pPr>
        <w:rPr>
          <w:rFonts w:ascii="Times New Roman" w:hAnsi="Times New Roman" w:cs="Times New Roman"/>
          <w:b/>
          <w:color w:val="000000" w:themeColor="text1"/>
          <w:lang w:val="en-US"/>
        </w:rPr>
      </w:pPr>
    </w:p>
    <w:p w14:paraId="5BA97830" w14:textId="291B80B9" w:rsidR="0043096A" w:rsidRPr="00E07429" w:rsidRDefault="00C26AC4" w:rsidP="00C26AC4">
      <w:pPr>
        <w:ind w:firstLine="720"/>
        <w:rPr>
          <w:rFonts w:ascii="Times New Roman" w:hAnsi="Times New Roman" w:cs="Times New Roman"/>
          <w:b/>
          <w:color w:val="000000" w:themeColor="text1"/>
          <w:sz w:val="28"/>
          <w:szCs w:val="28"/>
          <w:lang w:val="en-US"/>
        </w:rPr>
      </w:pPr>
      <w:r w:rsidRPr="00E07429">
        <w:rPr>
          <w:rFonts w:ascii="Times New Roman" w:hAnsi="Times New Roman" w:cs="Times New Roman"/>
          <w:b/>
          <w:color w:val="000000" w:themeColor="text1"/>
          <w:sz w:val="28"/>
          <w:szCs w:val="28"/>
          <w:lang w:val="en-US"/>
        </w:rPr>
        <w:t xml:space="preserve">2.1.2 </w:t>
      </w:r>
      <w:r w:rsidR="007B3953" w:rsidRPr="00E07429">
        <w:rPr>
          <w:rFonts w:ascii="Times New Roman" w:hAnsi="Times New Roman" w:cs="Times New Roman"/>
          <w:b/>
          <w:color w:val="000000" w:themeColor="text1"/>
          <w:sz w:val="28"/>
          <w:szCs w:val="28"/>
          <w:lang w:val="en-US"/>
        </w:rPr>
        <w:t>S</w:t>
      </w:r>
      <w:r w:rsidR="00E72D16" w:rsidRPr="00E07429">
        <w:rPr>
          <w:rFonts w:ascii="Times New Roman" w:hAnsi="Times New Roman" w:cs="Times New Roman"/>
          <w:b/>
          <w:color w:val="000000" w:themeColor="text1"/>
          <w:sz w:val="28"/>
          <w:szCs w:val="28"/>
          <w:lang w:val="en-US"/>
        </w:rPr>
        <w:t>ummaries of listening multiple times</w:t>
      </w:r>
    </w:p>
    <w:p w14:paraId="33F68D76" w14:textId="77777777" w:rsidR="003E4D30" w:rsidRPr="003E4D30" w:rsidRDefault="003E4D30" w:rsidP="003E4D30">
      <w:pPr>
        <w:pStyle w:val="ListParagraph"/>
        <w:ind w:left="1080"/>
        <w:rPr>
          <w:rFonts w:ascii="Times New Roman" w:hAnsi="Times New Roman" w:cs="Times New Roman"/>
          <w:b/>
          <w:color w:val="000000" w:themeColor="text1"/>
          <w:lang w:val="en-US"/>
        </w:rPr>
      </w:pPr>
    </w:p>
    <w:p w14:paraId="224A888E" w14:textId="315EE260" w:rsidR="007B3953" w:rsidRPr="00E8476C" w:rsidRDefault="007B3953"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Section one</w:t>
      </w:r>
    </w:p>
    <w:p w14:paraId="1BD79896" w14:textId="77777777" w:rsidR="007B3953" w:rsidRPr="008247D3" w:rsidRDefault="007B3953" w:rsidP="00E07429">
      <w:pPr>
        <w:spacing w:line="276" w:lineRule="auto"/>
        <w:rPr>
          <w:rFonts w:ascii="Times New Roman" w:hAnsi="Times New Roman" w:cs="Times New Roman"/>
          <w:b/>
          <w:bCs/>
          <w:color w:val="000000" w:themeColor="text1"/>
          <w:lang w:val="en-US"/>
        </w:rPr>
      </w:pPr>
    </w:p>
    <w:p w14:paraId="48C9A9E6" w14:textId="77777777" w:rsidR="008247D3" w:rsidRDefault="00287110"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 xml:space="preserve">Section </w:t>
      </w:r>
      <w:r w:rsidR="0095733B" w:rsidRPr="008247D3">
        <w:rPr>
          <w:rFonts w:ascii="Times New Roman" w:hAnsi="Times New Roman" w:cs="Times New Roman"/>
          <w:b/>
          <w:bCs/>
          <w:color w:val="000000" w:themeColor="text1"/>
          <w:lang w:val="en-US"/>
        </w:rPr>
        <w:t>1a</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0’</w:t>
      </w:r>
      <w:r w:rsidRPr="008247D3">
        <w:rPr>
          <w:rFonts w:ascii="Times New Roman" w:hAnsi="Times New Roman" w:cs="Times New Roman"/>
          <w:b/>
          <w:bCs/>
          <w:color w:val="000000" w:themeColor="text1"/>
          <w:lang w:val="en-US"/>
        </w:rPr>
        <w:t>45</w:t>
      </w:r>
      <w:r w:rsidR="006717F6" w:rsidRPr="008247D3">
        <w:rPr>
          <w:rFonts w:ascii="Times New Roman" w:hAnsi="Times New Roman" w:cs="Times New Roman"/>
          <w:b/>
          <w:bCs/>
          <w:color w:val="000000" w:themeColor="text1"/>
          <w:lang w:val="en-US"/>
        </w:rPr>
        <w:t>)</w:t>
      </w:r>
      <w:r w:rsidR="00F50811" w:rsidRPr="008247D3">
        <w:rPr>
          <w:rFonts w:ascii="Times New Roman" w:hAnsi="Times New Roman" w:cs="Times New Roman"/>
          <w:b/>
          <w:bCs/>
          <w:color w:val="000000" w:themeColor="text1"/>
          <w:lang w:val="en-US"/>
        </w:rPr>
        <w:t xml:space="preserve"> Wooden tapping sounds</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(0’00-0’45)</w:t>
      </w:r>
    </w:p>
    <w:p w14:paraId="40AA5979" w14:textId="77777777" w:rsidR="008247D3" w:rsidRDefault="008247D3" w:rsidP="00E07429">
      <w:pPr>
        <w:spacing w:line="276" w:lineRule="auto"/>
        <w:rPr>
          <w:rFonts w:ascii="Times New Roman" w:hAnsi="Times New Roman" w:cs="Times New Roman"/>
          <w:b/>
          <w:bCs/>
          <w:color w:val="000000" w:themeColor="text1"/>
          <w:lang w:val="en-US"/>
        </w:rPr>
      </w:pPr>
    </w:p>
    <w:p w14:paraId="6405055E" w14:textId="10FC7893" w:rsidR="006A0572" w:rsidRPr="008247D3" w:rsidRDefault="0029363A" w:rsidP="00E07429">
      <w:pPr>
        <w:spacing w:line="276" w:lineRule="auto"/>
        <w:rPr>
          <w:rFonts w:ascii="Times New Roman" w:hAnsi="Times New Roman" w:cs="Times New Roman"/>
          <w:b/>
          <w:bCs/>
          <w:color w:val="000000" w:themeColor="text1"/>
          <w:lang w:val="en-US"/>
        </w:rPr>
      </w:pPr>
      <w:r w:rsidRPr="00E8476C">
        <w:rPr>
          <w:rFonts w:ascii="Times New Roman" w:hAnsi="Times New Roman" w:cs="Times New Roman"/>
          <w:b/>
          <w:color w:val="000000" w:themeColor="text1"/>
          <w:lang w:val="en-US"/>
        </w:rPr>
        <w:t xml:space="preserve">Music-focused: </w:t>
      </w:r>
    </w:p>
    <w:p w14:paraId="261978F7" w14:textId="3C5A01D4" w:rsidR="0029363A" w:rsidRPr="00E8476C" w:rsidRDefault="0029363A"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color w:val="000000" w:themeColor="text1"/>
          <w:lang w:val="en-US"/>
        </w:rPr>
        <w:t>Wooden sounds produced by tapping the stringed instruments with fingertips.</w:t>
      </w:r>
      <w:r w:rsidRPr="00E8476C">
        <w:rPr>
          <w:rFonts w:ascii="Times New Roman" w:hAnsi="Times New Roman" w:cs="Times New Roman"/>
          <w:b/>
          <w:color w:val="000000" w:themeColor="text1"/>
          <w:lang w:val="en-US"/>
        </w:rPr>
        <w:t xml:space="preserve"> </w:t>
      </w:r>
    </w:p>
    <w:p w14:paraId="2B7ED34A" w14:textId="2480E917" w:rsidR="007C0C55" w:rsidRPr="00E8476C" w:rsidRDefault="007C0C55"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lastRenderedPageBreak/>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p>
    <w:p w14:paraId="34C4522A" w14:textId="31FB4959" w:rsidR="007C0C55" w:rsidRPr="00E8476C" w:rsidRDefault="007C0C5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The sound of small feet on a wooden floor</w:t>
      </w:r>
      <w:r w:rsidR="00325424" w:rsidRPr="00E8476C">
        <w:rPr>
          <w:rFonts w:ascii="Times New Roman" w:hAnsi="Times New Roman" w:cs="Times New Roman"/>
          <w:color w:val="000000" w:themeColor="text1"/>
          <w:lang w:val="en-US"/>
        </w:rPr>
        <w:t>. Many c</w:t>
      </w:r>
      <w:r w:rsidRPr="00E8476C">
        <w:rPr>
          <w:rFonts w:ascii="Times New Roman" w:hAnsi="Times New Roman" w:cs="Times New Roman"/>
          <w:color w:val="000000" w:themeColor="text1"/>
          <w:lang w:val="en-US"/>
        </w:rPr>
        <w:t>hildren enter the scene, run around like playing hide-and-seek.</w:t>
      </w:r>
      <w:r w:rsidR="00325424" w:rsidRPr="00E8476C">
        <w:rPr>
          <w:rFonts w:ascii="Times New Roman" w:hAnsi="Times New Roman" w:cs="Times New Roman"/>
          <w:color w:val="000000" w:themeColor="text1"/>
          <w:lang w:val="en-US"/>
        </w:rPr>
        <w:t xml:space="preserve"> </w:t>
      </w:r>
      <w:r w:rsidR="0029363A" w:rsidRPr="00E8476C">
        <w:rPr>
          <w:rFonts w:ascii="Times New Roman" w:hAnsi="Times New Roman" w:cs="Times New Roman"/>
          <w:color w:val="000000" w:themeColor="text1"/>
          <w:lang w:val="en-US"/>
        </w:rPr>
        <w:t>Later, the i</w:t>
      </w:r>
      <w:r w:rsidRPr="00E8476C">
        <w:rPr>
          <w:rFonts w:ascii="Times New Roman" w:hAnsi="Times New Roman" w:cs="Times New Roman"/>
          <w:color w:val="000000" w:themeColor="text1"/>
          <w:lang w:val="en-US"/>
        </w:rPr>
        <w:t>ncreasing density</w:t>
      </w:r>
      <w:r w:rsidR="00986062" w:rsidRPr="00E8476C">
        <w:rPr>
          <w:rFonts w:ascii="Times New Roman" w:hAnsi="Times New Roman" w:cs="Times New Roman"/>
          <w:color w:val="000000" w:themeColor="text1"/>
          <w:lang w:val="en-US"/>
        </w:rPr>
        <w:t xml:space="preserve"> of sounds</w:t>
      </w:r>
      <w:r w:rsidRPr="00E8476C">
        <w:rPr>
          <w:rFonts w:ascii="Times New Roman" w:hAnsi="Times New Roman" w:cs="Times New Roman"/>
          <w:color w:val="000000" w:themeColor="text1"/>
          <w:lang w:val="en-US"/>
        </w:rPr>
        <w:t xml:space="preserve"> resemble</w:t>
      </w:r>
      <w:r w:rsidR="00986062" w:rsidRPr="00E8476C">
        <w:rPr>
          <w:rFonts w:ascii="Times New Roman" w:hAnsi="Times New Roman" w:cs="Times New Roman"/>
          <w:color w:val="000000" w:themeColor="text1"/>
          <w:lang w:val="en-US"/>
        </w:rPr>
        <w:t>s</w:t>
      </w:r>
      <w:r w:rsidRPr="00E8476C">
        <w:rPr>
          <w:rFonts w:ascii="Times New Roman" w:hAnsi="Times New Roman" w:cs="Times New Roman"/>
          <w:color w:val="000000" w:themeColor="text1"/>
          <w:lang w:val="en-US"/>
        </w:rPr>
        <w:t xml:space="preserve"> raindrops falling on a </w:t>
      </w:r>
      <w:r w:rsidR="00986062" w:rsidRPr="00E8476C">
        <w:rPr>
          <w:rFonts w:ascii="Times New Roman" w:hAnsi="Times New Roman" w:cs="Times New Roman"/>
          <w:color w:val="000000" w:themeColor="text1"/>
          <w:lang w:val="en-US"/>
        </w:rPr>
        <w:t xml:space="preserve">wooden </w:t>
      </w:r>
      <w:r w:rsidRPr="00E8476C">
        <w:rPr>
          <w:rFonts w:ascii="Times New Roman" w:hAnsi="Times New Roman" w:cs="Times New Roman"/>
          <w:color w:val="000000" w:themeColor="text1"/>
          <w:lang w:val="en-US"/>
        </w:rPr>
        <w:t>roof.</w:t>
      </w:r>
    </w:p>
    <w:p w14:paraId="4FD6B879" w14:textId="7B6FC8B4" w:rsidR="0095733B" w:rsidRPr="00E8476C" w:rsidRDefault="0095733B" w:rsidP="00E07429">
      <w:pPr>
        <w:spacing w:line="276" w:lineRule="auto"/>
        <w:rPr>
          <w:rFonts w:ascii="Times New Roman" w:hAnsi="Times New Roman" w:cs="Times New Roman"/>
          <w:color w:val="000000" w:themeColor="text1"/>
          <w:lang w:val="en-US"/>
        </w:rPr>
      </w:pPr>
    </w:p>
    <w:p w14:paraId="35D4C01D" w14:textId="7B87B74A" w:rsidR="00F50811" w:rsidRDefault="00287110"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 xml:space="preserve">Section </w:t>
      </w:r>
      <w:r w:rsidR="00E62F8E" w:rsidRPr="008247D3">
        <w:rPr>
          <w:rFonts w:ascii="Times New Roman" w:hAnsi="Times New Roman" w:cs="Times New Roman"/>
          <w:b/>
          <w:bCs/>
          <w:color w:val="000000" w:themeColor="text1"/>
          <w:lang w:val="en-US"/>
        </w:rPr>
        <w:t>1b</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1’</w:t>
      </w:r>
      <w:r w:rsidRPr="008247D3">
        <w:rPr>
          <w:rFonts w:ascii="Times New Roman" w:hAnsi="Times New Roman" w:cs="Times New Roman"/>
          <w:b/>
          <w:bCs/>
          <w:color w:val="000000" w:themeColor="text1"/>
          <w:lang w:val="en-US"/>
        </w:rPr>
        <w:t>29</w:t>
      </w:r>
      <w:r w:rsidR="006717F6" w:rsidRPr="008247D3">
        <w:rPr>
          <w:rFonts w:ascii="Times New Roman" w:hAnsi="Times New Roman" w:cs="Times New Roman"/>
          <w:b/>
          <w:bCs/>
          <w:color w:val="000000" w:themeColor="text1"/>
          <w:lang w:val="en-US"/>
        </w:rPr>
        <w:t>)</w:t>
      </w:r>
      <w:r w:rsidR="00F50811" w:rsidRPr="008247D3">
        <w:rPr>
          <w:rFonts w:ascii="Times New Roman" w:hAnsi="Times New Roman" w:cs="Times New Roman"/>
          <w:b/>
          <w:bCs/>
          <w:color w:val="000000" w:themeColor="text1"/>
          <w:lang w:val="en-US"/>
        </w:rPr>
        <w:t xml:space="preserve"> Arco strings added</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(0’45-2’14)</w:t>
      </w:r>
    </w:p>
    <w:p w14:paraId="3EB34A03"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25B48FE0" w14:textId="77777777" w:rsidR="004B2777" w:rsidRPr="00E8476C" w:rsidRDefault="00115EAE"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Music-focused</w:t>
      </w:r>
      <w:r w:rsidR="00B600BF" w:rsidRPr="00E8476C">
        <w:rPr>
          <w:rFonts w:ascii="Times New Roman" w:hAnsi="Times New Roman" w:cs="Times New Roman"/>
          <w:b/>
          <w:color w:val="000000" w:themeColor="text1"/>
          <w:lang w:val="en-US"/>
        </w:rPr>
        <w:t>:</w:t>
      </w:r>
    </w:p>
    <w:p w14:paraId="6783FA6A" w14:textId="3AAE714D" w:rsidR="0065095B" w:rsidRPr="00E8476C" w:rsidRDefault="008F5E6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N</w:t>
      </w:r>
      <w:r w:rsidR="004B2777" w:rsidRPr="00E8476C">
        <w:rPr>
          <w:rFonts w:ascii="Times New Roman" w:hAnsi="Times New Roman" w:cs="Times New Roman"/>
          <w:color w:val="000000" w:themeColor="text1"/>
          <w:lang w:val="en-US"/>
        </w:rPr>
        <w:t xml:space="preserve">on-metric wooden sounds continue as a background. In the foreground, </w:t>
      </w:r>
      <w:r w:rsidR="00E869F8" w:rsidRPr="00E8476C">
        <w:rPr>
          <w:rFonts w:ascii="Times New Roman" w:hAnsi="Times New Roman" w:cs="Times New Roman"/>
          <w:color w:val="000000" w:themeColor="text1"/>
          <w:lang w:val="en-US"/>
        </w:rPr>
        <w:t>sharp arco strings begin playing brief sections of melodic-rhythmic gestures. Between these sections, the background sounds stand out, with additional pizzicato sounds.</w:t>
      </w:r>
      <w:r w:rsidR="00B600BF" w:rsidRPr="00E8476C">
        <w:rPr>
          <w:rFonts w:ascii="Times New Roman" w:hAnsi="Times New Roman" w:cs="Times New Roman"/>
          <w:color w:val="000000" w:themeColor="text1"/>
          <w:lang w:val="en-US"/>
        </w:rPr>
        <w:t xml:space="preserve"> </w:t>
      </w:r>
    </w:p>
    <w:p w14:paraId="5CF0D41E" w14:textId="47A730EC" w:rsidR="007C0C55" w:rsidRPr="00E8476C" w:rsidRDefault="008D787F"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Midway in the section the volume rises</w:t>
      </w:r>
      <w:r w:rsidR="007C0C55" w:rsidRPr="00E8476C">
        <w:rPr>
          <w:rFonts w:ascii="Times New Roman" w:hAnsi="Times New Roman" w:cs="Times New Roman"/>
          <w:color w:val="000000" w:themeColor="text1"/>
          <w:lang w:val="en-US"/>
        </w:rPr>
        <w:t>. D</w:t>
      </w:r>
      <w:r w:rsidR="009E5850" w:rsidRPr="00E8476C">
        <w:rPr>
          <w:rFonts w:ascii="Times New Roman" w:hAnsi="Times New Roman" w:cs="Times New Roman"/>
          <w:color w:val="000000" w:themeColor="text1"/>
          <w:lang w:val="en-US"/>
        </w:rPr>
        <w:t>istinctness disappears in a</w:t>
      </w:r>
      <w:r w:rsidR="008F5E65" w:rsidRPr="00E8476C">
        <w:rPr>
          <w:rFonts w:ascii="Times New Roman" w:hAnsi="Times New Roman" w:cs="Times New Roman"/>
          <w:color w:val="000000" w:themeColor="text1"/>
          <w:lang w:val="en-US"/>
        </w:rPr>
        <w:t xml:space="preserve"> complex</w:t>
      </w:r>
      <w:r w:rsidR="009E5850" w:rsidRPr="00E8476C">
        <w:rPr>
          <w:rFonts w:ascii="Times New Roman" w:hAnsi="Times New Roman" w:cs="Times New Roman"/>
          <w:color w:val="000000" w:themeColor="text1"/>
          <w:lang w:val="en-US"/>
        </w:rPr>
        <w:t xml:space="preserve"> powerful sound in motion</w:t>
      </w:r>
      <w:r w:rsidR="00CE5DAB" w:rsidRPr="00E8476C">
        <w:rPr>
          <w:rFonts w:ascii="Times New Roman" w:hAnsi="Times New Roman" w:cs="Times New Roman"/>
          <w:color w:val="000000" w:themeColor="text1"/>
          <w:lang w:val="en-US"/>
        </w:rPr>
        <w:t>, including ripping sounds. Four prominent sharp cracks</w:t>
      </w:r>
      <w:r w:rsidR="00325424" w:rsidRPr="00E8476C">
        <w:rPr>
          <w:rFonts w:ascii="Times New Roman" w:hAnsi="Times New Roman" w:cs="Times New Roman"/>
          <w:color w:val="000000" w:themeColor="text1"/>
          <w:lang w:val="en-US"/>
        </w:rPr>
        <w:t xml:space="preserve"> and r</w:t>
      </w:r>
      <w:r w:rsidR="00CE5DAB" w:rsidRPr="00E8476C">
        <w:rPr>
          <w:rFonts w:ascii="Times New Roman" w:hAnsi="Times New Roman" w:cs="Times New Roman"/>
          <w:color w:val="000000" w:themeColor="text1"/>
          <w:lang w:val="en-US"/>
        </w:rPr>
        <w:t>umbling sound</w:t>
      </w:r>
      <w:r w:rsidR="00325424" w:rsidRPr="00E8476C">
        <w:rPr>
          <w:rFonts w:ascii="Times New Roman" w:hAnsi="Times New Roman" w:cs="Times New Roman"/>
          <w:color w:val="000000" w:themeColor="text1"/>
          <w:lang w:val="en-US"/>
        </w:rPr>
        <w:t>s</w:t>
      </w:r>
      <w:r w:rsidR="00CE5DAB" w:rsidRPr="00E8476C">
        <w:rPr>
          <w:rFonts w:ascii="Times New Roman" w:hAnsi="Times New Roman" w:cs="Times New Roman"/>
          <w:color w:val="000000" w:themeColor="text1"/>
          <w:lang w:val="en-US"/>
        </w:rPr>
        <w:t xml:space="preserve"> lead to a final characteristic cluster chord</w:t>
      </w:r>
      <w:r w:rsidR="00CA1C02" w:rsidRPr="00E8476C">
        <w:rPr>
          <w:rFonts w:ascii="Times New Roman" w:hAnsi="Times New Roman" w:cs="Times New Roman"/>
          <w:color w:val="000000" w:themeColor="text1"/>
          <w:lang w:val="en-US"/>
        </w:rPr>
        <w:t>.</w:t>
      </w:r>
    </w:p>
    <w:p w14:paraId="1E067804" w14:textId="06D76499" w:rsidR="007C0C55" w:rsidRPr="00E8476C" w:rsidRDefault="007C0C55"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p>
    <w:p w14:paraId="6109BD2C" w14:textId="320D6506" w:rsidR="007C0C55" w:rsidRDefault="007C0C5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The soundscape becomes ominous. Possible foreboding of war. The children take flight. Many people in a market place express statements and dialogues</w:t>
      </w:r>
      <w:r w:rsidR="00986062" w:rsidRPr="00E8476C">
        <w:rPr>
          <w:rFonts w:ascii="Times New Roman" w:hAnsi="Times New Roman" w:cs="Times New Roman"/>
          <w:color w:val="000000" w:themeColor="text1"/>
          <w:lang w:val="en-US"/>
        </w:rPr>
        <w:t>.</w:t>
      </w:r>
    </w:p>
    <w:p w14:paraId="46E95239" w14:textId="77777777" w:rsidR="00C12C6F" w:rsidRPr="00E8476C" w:rsidRDefault="00C12C6F" w:rsidP="00E07429">
      <w:pPr>
        <w:spacing w:line="276" w:lineRule="auto"/>
        <w:rPr>
          <w:rFonts w:ascii="Times New Roman" w:hAnsi="Times New Roman" w:cs="Times New Roman"/>
          <w:color w:val="000000" w:themeColor="text1"/>
          <w:lang w:val="en-US"/>
        </w:rPr>
      </w:pPr>
    </w:p>
    <w:p w14:paraId="05D9A111" w14:textId="1195A5E5" w:rsidR="00345B45" w:rsidRDefault="00986062" w:rsidP="00E07429">
      <w:pPr>
        <w:spacing w:line="276" w:lineRule="auto"/>
        <w:rPr>
          <w:rFonts w:ascii="Times New Roman" w:hAnsi="Times New Roman" w:cs="Times New Roman"/>
          <w:i/>
          <w:color w:val="000000" w:themeColor="text1"/>
          <w:lang w:val="en-US"/>
        </w:rPr>
      </w:pPr>
      <w:r w:rsidRPr="00E8476C">
        <w:rPr>
          <w:rFonts w:ascii="Times New Roman" w:hAnsi="Times New Roman" w:cs="Times New Roman"/>
          <w:color w:val="000000" w:themeColor="text1"/>
          <w:lang w:val="en-US"/>
        </w:rPr>
        <w:t xml:space="preserve">EC: </w:t>
      </w:r>
      <w:r w:rsidRPr="00E8476C">
        <w:rPr>
          <w:rFonts w:ascii="Times New Roman" w:hAnsi="Times New Roman" w:cs="Times New Roman"/>
          <w:i/>
          <w:color w:val="000000" w:themeColor="text1"/>
          <w:lang w:val="en-US"/>
        </w:rPr>
        <w:t xml:space="preserve">I have not experienced associations to war, but I accept </w:t>
      </w:r>
      <w:r w:rsidR="005A0BBB" w:rsidRPr="00E8476C">
        <w:rPr>
          <w:rFonts w:ascii="Times New Roman" w:hAnsi="Times New Roman" w:cs="Times New Roman"/>
          <w:i/>
          <w:color w:val="000000" w:themeColor="text1"/>
          <w:lang w:val="en-US"/>
        </w:rPr>
        <w:t>your</w:t>
      </w:r>
      <w:r w:rsidRPr="00E8476C">
        <w:rPr>
          <w:rFonts w:ascii="Times New Roman" w:hAnsi="Times New Roman" w:cs="Times New Roman"/>
          <w:i/>
          <w:color w:val="000000" w:themeColor="text1"/>
          <w:lang w:val="en-US"/>
        </w:rPr>
        <w:t xml:space="preserve"> interpretation. </w:t>
      </w:r>
    </w:p>
    <w:p w14:paraId="1168C645" w14:textId="77777777" w:rsidR="00E07429" w:rsidRPr="003E4D30" w:rsidRDefault="00E07429" w:rsidP="00E07429">
      <w:pPr>
        <w:spacing w:line="276" w:lineRule="auto"/>
        <w:rPr>
          <w:rFonts w:ascii="Times New Roman" w:hAnsi="Times New Roman" w:cs="Times New Roman"/>
          <w:color w:val="000000" w:themeColor="text1"/>
          <w:lang w:val="en-US"/>
        </w:rPr>
      </w:pPr>
    </w:p>
    <w:p w14:paraId="0C45CB40" w14:textId="2C5A67F3" w:rsidR="00E07429" w:rsidRDefault="00E07429" w:rsidP="00E07429">
      <w:pPr>
        <w:spacing w:line="276" w:lineRule="auto"/>
        <w:rPr>
          <w:rFonts w:ascii="Times New Roman" w:hAnsi="Times New Roman" w:cs="Times New Roman"/>
          <w:b/>
          <w:color w:val="000000" w:themeColor="text1"/>
          <w:lang w:val="en-US"/>
        </w:rPr>
      </w:pPr>
      <w:r>
        <w:rPr>
          <w:rFonts w:ascii="Times New Roman" w:hAnsi="Times New Roman" w:cs="Times New Roman"/>
          <w:b/>
          <w:color w:val="000000" w:themeColor="text1"/>
          <w:lang w:val="en-US"/>
        </w:rPr>
        <w:t>‘’’’’’’’’’’’’’’’’’’’’’’’’’’’’’’’’’’’’’’’’’’’’’’’’’’’’’’’’’’’’’’’’’’’’’’’’’’’’’’’’’’’’’’’’’’’’’’’’’’’’’’’’’’’’’’’’’’’</w:t>
      </w:r>
    </w:p>
    <w:p w14:paraId="14D5B996" w14:textId="7C1F79E6" w:rsidR="00E72D16" w:rsidRPr="00E8476C" w:rsidRDefault="007B3953"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Section two</w:t>
      </w:r>
    </w:p>
    <w:p w14:paraId="5C133560" w14:textId="77777777" w:rsidR="00E72D16" w:rsidRPr="00E8476C" w:rsidRDefault="00E72D16" w:rsidP="00E07429">
      <w:pPr>
        <w:spacing w:line="276" w:lineRule="auto"/>
        <w:rPr>
          <w:rFonts w:ascii="Times New Roman" w:hAnsi="Times New Roman" w:cs="Times New Roman"/>
          <w:color w:val="000000" w:themeColor="text1"/>
          <w:lang w:val="en-US"/>
        </w:rPr>
      </w:pPr>
    </w:p>
    <w:p w14:paraId="1EAF3A99" w14:textId="128E6759" w:rsidR="0031378E" w:rsidRDefault="00CF4EEE"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 xml:space="preserve">Section </w:t>
      </w:r>
      <w:r w:rsidR="0031378E" w:rsidRPr="008247D3">
        <w:rPr>
          <w:rFonts w:ascii="Times New Roman" w:hAnsi="Times New Roman" w:cs="Times New Roman"/>
          <w:b/>
          <w:bCs/>
          <w:color w:val="000000" w:themeColor="text1"/>
          <w:lang w:val="en-US"/>
        </w:rPr>
        <w:t>2a</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0’</w:t>
      </w:r>
      <w:r w:rsidR="0031378E" w:rsidRPr="008247D3">
        <w:rPr>
          <w:rFonts w:ascii="Times New Roman" w:hAnsi="Times New Roman" w:cs="Times New Roman"/>
          <w:b/>
          <w:bCs/>
          <w:color w:val="000000" w:themeColor="text1"/>
          <w:lang w:val="en-US"/>
        </w:rPr>
        <w:t>16</w:t>
      </w:r>
      <w:r w:rsidR="006717F6" w:rsidRPr="008247D3">
        <w:rPr>
          <w:rFonts w:ascii="Times New Roman" w:hAnsi="Times New Roman" w:cs="Times New Roman"/>
          <w:b/>
          <w:bCs/>
          <w:color w:val="000000" w:themeColor="text1"/>
          <w:lang w:val="en-US"/>
        </w:rPr>
        <w:t>)</w:t>
      </w:r>
      <w:r w:rsidR="00F50811" w:rsidRPr="008247D3">
        <w:rPr>
          <w:rFonts w:ascii="Times New Roman" w:hAnsi="Times New Roman" w:cs="Times New Roman"/>
          <w:b/>
          <w:bCs/>
          <w:color w:val="000000" w:themeColor="text1"/>
          <w:lang w:val="en-US"/>
        </w:rPr>
        <w:t xml:space="preserve"> A myriad of sounds</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(2’14-2’30)</w:t>
      </w:r>
    </w:p>
    <w:p w14:paraId="7DD322E9"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476C23FF" w14:textId="50A8DC27" w:rsidR="0031378E" w:rsidRPr="00E8476C" w:rsidRDefault="0031378E"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 xml:space="preserve">Music-focused: </w:t>
      </w:r>
      <w:r w:rsidRPr="00E8476C">
        <w:rPr>
          <w:rFonts w:ascii="Times New Roman" w:hAnsi="Times New Roman" w:cs="Times New Roman"/>
          <w:color w:val="000000" w:themeColor="text1"/>
          <w:lang w:val="en-US"/>
        </w:rPr>
        <w:t>A myriad of melodious movements</w:t>
      </w:r>
      <w:r w:rsidR="008F5E65" w:rsidRPr="00E8476C">
        <w:rPr>
          <w:rFonts w:ascii="Times New Roman" w:hAnsi="Times New Roman" w:cs="Times New Roman"/>
          <w:color w:val="000000" w:themeColor="text1"/>
          <w:lang w:val="en-US"/>
        </w:rPr>
        <w:t xml:space="preserve"> and noises</w:t>
      </w:r>
    </w:p>
    <w:p w14:paraId="7A4C064B" w14:textId="435640EA" w:rsidR="0031378E" w:rsidRPr="00E8476C" w:rsidRDefault="0031378E"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r w:rsidRPr="00E8476C">
        <w:rPr>
          <w:rFonts w:ascii="Times New Roman" w:hAnsi="Times New Roman" w:cs="Times New Roman"/>
          <w:color w:val="000000" w:themeColor="text1"/>
          <w:lang w:val="en-US"/>
        </w:rPr>
        <w:t>A multitude of grasshoppers</w:t>
      </w:r>
    </w:p>
    <w:p w14:paraId="5C499011" w14:textId="77777777" w:rsidR="0095733B" w:rsidRPr="00E8476C" w:rsidRDefault="0095733B" w:rsidP="00E07429">
      <w:pPr>
        <w:spacing w:line="276" w:lineRule="auto"/>
        <w:rPr>
          <w:rFonts w:ascii="Times New Roman" w:hAnsi="Times New Roman" w:cs="Times New Roman"/>
          <w:color w:val="000000" w:themeColor="text1"/>
          <w:lang w:val="en-US"/>
        </w:rPr>
      </w:pPr>
    </w:p>
    <w:p w14:paraId="27F996B8" w14:textId="0E8CAF1E" w:rsidR="00D135F1" w:rsidRDefault="009D5526"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 xml:space="preserve">Section </w:t>
      </w:r>
      <w:r w:rsidR="004633B0" w:rsidRPr="008247D3">
        <w:rPr>
          <w:rFonts w:ascii="Times New Roman" w:hAnsi="Times New Roman" w:cs="Times New Roman"/>
          <w:b/>
          <w:bCs/>
          <w:color w:val="000000" w:themeColor="text1"/>
          <w:lang w:val="en-US"/>
        </w:rPr>
        <w:t>2b</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1’</w:t>
      </w:r>
      <w:r w:rsidR="00D135F1" w:rsidRPr="008247D3">
        <w:rPr>
          <w:rFonts w:ascii="Times New Roman" w:hAnsi="Times New Roman" w:cs="Times New Roman"/>
          <w:b/>
          <w:bCs/>
          <w:color w:val="000000" w:themeColor="text1"/>
          <w:lang w:val="en-US"/>
        </w:rPr>
        <w:t>27</w:t>
      </w:r>
      <w:r w:rsidR="006717F6" w:rsidRPr="008247D3">
        <w:rPr>
          <w:rFonts w:ascii="Times New Roman" w:hAnsi="Times New Roman" w:cs="Times New Roman"/>
          <w:b/>
          <w:bCs/>
          <w:color w:val="000000" w:themeColor="text1"/>
          <w:lang w:val="en-US"/>
        </w:rPr>
        <w:t>)</w:t>
      </w:r>
      <w:r w:rsidR="00F50811" w:rsidRPr="008247D3">
        <w:rPr>
          <w:rFonts w:ascii="Times New Roman" w:hAnsi="Times New Roman" w:cs="Times New Roman"/>
          <w:b/>
          <w:bCs/>
          <w:color w:val="000000" w:themeColor="text1"/>
          <w:lang w:val="en-US"/>
        </w:rPr>
        <w:t xml:space="preserve"> A broad belt of sounds</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CA0A30"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(2’30-3’57)</w:t>
      </w:r>
    </w:p>
    <w:p w14:paraId="1EA487DD"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0C0DED75" w14:textId="6183C5B3" w:rsidR="00CA1C02" w:rsidRPr="00E8476C" w:rsidRDefault="00D135F1"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 xml:space="preserve">Music-focused: </w:t>
      </w:r>
      <w:r w:rsidRPr="00E8476C">
        <w:rPr>
          <w:rFonts w:ascii="Times New Roman" w:hAnsi="Times New Roman" w:cs="Times New Roman"/>
          <w:color w:val="000000" w:themeColor="text1"/>
          <w:lang w:val="en-US"/>
        </w:rPr>
        <w:t xml:space="preserve">A broad belt of continuous </w:t>
      </w:r>
      <w:r w:rsidR="00FC4AFA">
        <w:rPr>
          <w:rFonts w:ascii="Times New Roman" w:hAnsi="Times New Roman" w:cs="Times New Roman"/>
          <w:color w:val="000000" w:themeColor="text1"/>
          <w:lang w:val="en-US"/>
        </w:rPr>
        <w:t xml:space="preserve">diffuse </w:t>
      </w:r>
      <w:r w:rsidRPr="00E8476C">
        <w:rPr>
          <w:rFonts w:ascii="Times New Roman" w:hAnsi="Times New Roman" w:cs="Times New Roman"/>
          <w:color w:val="000000" w:themeColor="text1"/>
          <w:lang w:val="en-US"/>
        </w:rPr>
        <w:t>sound</w:t>
      </w:r>
      <w:r w:rsidR="00474C03" w:rsidRPr="00E8476C">
        <w:rPr>
          <w:rFonts w:ascii="Times New Roman" w:hAnsi="Times New Roman" w:cs="Times New Roman"/>
          <w:color w:val="000000" w:themeColor="text1"/>
          <w:lang w:val="en-US"/>
        </w:rPr>
        <w:t xml:space="preserve"> at the bottom</w:t>
      </w:r>
      <w:r w:rsidR="00DD4CE3" w:rsidRPr="00E8476C">
        <w:rPr>
          <w:rFonts w:ascii="Times New Roman" w:hAnsi="Times New Roman" w:cs="Times New Roman"/>
          <w:color w:val="000000" w:themeColor="text1"/>
          <w:lang w:val="en-US"/>
        </w:rPr>
        <w:t xml:space="preserve">, </w:t>
      </w:r>
      <w:r w:rsidR="008F5E65" w:rsidRPr="00E8476C">
        <w:rPr>
          <w:rFonts w:ascii="Times New Roman" w:hAnsi="Times New Roman" w:cs="Times New Roman"/>
          <w:color w:val="000000" w:themeColor="text1"/>
          <w:lang w:val="en-US"/>
        </w:rPr>
        <w:t xml:space="preserve">rhythmical </w:t>
      </w:r>
      <w:r w:rsidR="00DD4CE3" w:rsidRPr="00E8476C">
        <w:rPr>
          <w:rFonts w:ascii="Times New Roman" w:hAnsi="Times New Roman" w:cs="Times New Roman"/>
          <w:color w:val="000000" w:themeColor="text1"/>
          <w:lang w:val="en-US"/>
        </w:rPr>
        <w:t>p</w:t>
      </w:r>
      <w:r w:rsidR="00474C03" w:rsidRPr="00E8476C">
        <w:rPr>
          <w:rFonts w:ascii="Times New Roman" w:hAnsi="Times New Roman" w:cs="Times New Roman"/>
          <w:color w:val="000000" w:themeColor="text1"/>
          <w:lang w:val="en-US"/>
        </w:rPr>
        <w:t>atterns of clear sounds at the top.</w:t>
      </w:r>
      <w:r w:rsidR="000D75EB" w:rsidRPr="00E8476C">
        <w:rPr>
          <w:rFonts w:ascii="Times New Roman" w:hAnsi="Times New Roman" w:cs="Times New Roman"/>
          <w:color w:val="000000" w:themeColor="text1"/>
          <w:lang w:val="en-US"/>
        </w:rPr>
        <w:t xml:space="preserve"> Towards the end of the section </w:t>
      </w:r>
      <w:r w:rsidR="00E46CC2" w:rsidRPr="00E8476C">
        <w:rPr>
          <w:rFonts w:ascii="Times New Roman" w:hAnsi="Times New Roman" w:cs="Times New Roman"/>
          <w:color w:val="000000" w:themeColor="text1"/>
          <w:lang w:val="en-US"/>
        </w:rPr>
        <w:t>the continuity disintegrates</w:t>
      </w:r>
      <w:r w:rsidR="00361514" w:rsidRPr="00E8476C">
        <w:rPr>
          <w:rFonts w:ascii="Times New Roman" w:hAnsi="Times New Roman" w:cs="Times New Roman"/>
          <w:color w:val="000000" w:themeColor="text1"/>
          <w:lang w:val="en-US"/>
        </w:rPr>
        <w:t>.</w:t>
      </w:r>
      <w:r w:rsidR="00CA1C02" w:rsidRPr="00E8476C">
        <w:rPr>
          <w:rFonts w:ascii="Times New Roman" w:hAnsi="Times New Roman" w:cs="Times New Roman"/>
          <w:color w:val="000000" w:themeColor="text1"/>
          <w:lang w:val="en-US"/>
        </w:rPr>
        <w:t xml:space="preserve"> After a sharp crack, a kaleidoscopic pattern begins expanding upwards and downwards, accumulating </w:t>
      </w:r>
      <w:r w:rsidR="00440185" w:rsidRPr="00E8476C">
        <w:rPr>
          <w:rFonts w:ascii="Times New Roman" w:hAnsi="Times New Roman" w:cs="Times New Roman"/>
          <w:color w:val="000000" w:themeColor="text1"/>
          <w:lang w:val="en-US"/>
        </w:rPr>
        <w:t xml:space="preserve">tension which is </w:t>
      </w:r>
      <w:r w:rsidR="00CA1C02" w:rsidRPr="00E8476C">
        <w:rPr>
          <w:rFonts w:ascii="Times New Roman" w:hAnsi="Times New Roman" w:cs="Times New Roman"/>
          <w:color w:val="000000" w:themeColor="text1"/>
          <w:lang w:val="en-US"/>
        </w:rPr>
        <w:t xml:space="preserve">released in the next section. </w:t>
      </w:r>
    </w:p>
    <w:p w14:paraId="7584874F" w14:textId="77777777" w:rsidR="00FC4AFA" w:rsidRDefault="00474C03"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r w:rsidR="000D75EB" w:rsidRPr="00E8476C">
        <w:rPr>
          <w:rFonts w:ascii="Times New Roman" w:hAnsi="Times New Roman" w:cs="Times New Roman"/>
          <w:color w:val="000000" w:themeColor="text1"/>
          <w:lang w:val="en-US"/>
        </w:rPr>
        <w:t>Background:</w:t>
      </w:r>
      <w:r w:rsidR="000D75EB" w:rsidRPr="00E8476C">
        <w:rPr>
          <w:rFonts w:ascii="Times New Roman" w:hAnsi="Times New Roman" w:cs="Times New Roman"/>
          <w:b/>
          <w:color w:val="000000" w:themeColor="text1"/>
          <w:lang w:val="en-US"/>
        </w:rPr>
        <w:t xml:space="preserve"> </w:t>
      </w:r>
      <w:r w:rsidR="000D75EB" w:rsidRPr="00E8476C">
        <w:rPr>
          <w:rFonts w:ascii="Times New Roman" w:hAnsi="Times New Roman" w:cs="Times New Roman"/>
          <w:color w:val="000000" w:themeColor="text1"/>
          <w:lang w:val="en-US"/>
        </w:rPr>
        <w:t xml:space="preserve">Lovely continuous sound, gently </w:t>
      </w:r>
      <w:r w:rsidR="00991A77" w:rsidRPr="00E8476C">
        <w:rPr>
          <w:rFonts w:ascii="Times New Roman" w:hAnsi="Times New Roman" w:cs="Times New Roman"/>
          <w:color w:val="000000" w:themeColor="text1"/>
          <w:lang w:val="en-US"/>
        </w:rPr>
        <w:t xml:space="preserve">pulsating or </w:t>
      </w:r>
      <w:r w:rsidR="000D75EB" w:rsidRPr="00E8476C">
        <w:rPr>
          <w:rFonts w:ascii="Times New Roman" w:hAnsi="Times New Roman" w:cs="Times New Roman"/>
          <w:color w:val="000000" w:themeColor="text1"/>
          <w:lang w:val="en-US"/>
        </w:rPr>
        <w:t xml:space="preserve">breathing. Foreground: </w:t>
      </w:r>
      <w:r w:rsidRPr="00E8476C">
        <w:rPr>
          <w:rFonts w:ascii="Times New Roman" w:hAnsi="Times New Roman" w:cs="Times New Roman"/>
          <w:color w:val="000000" w:themeColor="text1"/>
          <w:lang w:val="en-US"/>
        </w:rPr>
        <w:t xml:space="preserve">A forest with a woodpecker and </w:t>
      </w:r>
      <w:r w:rsidR="00991A77" w:rsidRPr="00E8476C">
        <w:rPr>
          <w:rFonts w:ascii="Times New Roman" w:hAnsi="Times New Roman" w:cs="Times New Roman"/>
          <w:color w:val="000000" w:themeColor="text1"/>
          <w:lang w:val="en-US"/>
        </w:rPr>
        <w:t>bird voices, sounding rather mechanical</w:t>
      </w:r>
      <w:r w:rsidR="0007273C" w:rsidRPr="00E8476C">
        <w:rPr>
          <w:rFonts w:ascii="Times New Roman" w:hAnsi="Times New Roman" w:cs="Times New Roman"/>
          <w:color w:val="000000" w:themeColor="text1"/>
          <w:lang w:val="en-US"/>
        </w:rPr>
        <w:t>.</w:t>
      </w:r>
    </w:p>
    <w:p w14:paraId="2116F206" w14:textId="7847EA5E" w:rsidR="001A2194" w:rsidRPr="00E8476C" w:rsidRDefault="0044018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A</w:t>
      </w:r>
      <w:r w:rsidR="00255965" w:rsidRPr="00E8476C">
        <w:rPr>
          <w:rFonts w:ascii="Times New Roman" w:hAnsi="Times New Roman" w:cs="Times New Roman"/>
          <w:b/>
          <w:color w:val="000000" w:themeColor="text1"/>
          <w:lang w:val="en-US"/>
        </w:rPr>
        <w:t>n</w:t>
      </w:r>
      <w:r w:rsidRPr="00E8476C">
        <w:rPr>
          <w:rFonts w:ascii="Times New Roman" w:hAnsi="Times New Roman" w:cs="Times New Roman"/>
          <w:b/>
          <w:color w:val="000000" w:themeColor="text1"/>
          <w:lang w:val="en-US"/>
        </w:rPr>
        <w:t xml:space="preserve"> alternative </w:t>
      </w:r>
      <w:r w:rsidR="00DD4CE3" w:rsidRPr="00E8476C">
        <w:rPr>
          <w:rFonts w:ascii="Times New Roman" w:hAnsi="Times New Roman" w:cs="Times New Roman"/>
          <w:b/>
          <w:color w:val="000000" w:themeColor="text1"/>
          <w:lang w:val="en-US"/>
        </w:rPr>
        <w:t xml:space="preserve">interpretation: </w:t>
      </w:r>
      <w:r w:rsidR="0020370E" w:rsidRPr="00E8476C">
        <w:rPr>
          <w:rFonts w:ascii="Times New Roman" w:hAnsi="Times New Roman" w:cs="Times New Roman"/>
          <w:color w:val="000000" w:themeColor="text1"/>
          <w:lang w:val="en-US"/>
        </w:rPr>
        <w:t>A pleasant soft fundament at the bottom. High sounds gather in a continuous stream</w:t>
      </w:r>
      <w:r w:rsidR="00585341" w:rsidRPr="00E8476C">
        <w:rPr>
          <w:rFonts w:ascii="Times New Roman" w:hAnsi="Times New Roman" w:cs="Times New Roman"/>
          <w:color w:val="000000" w:themeColor="text1"/>
          <w:lang w:val="en-US"/>
        </w:rPr>
        <w:t xml:space="preserve">, like </w:t>
      </w:r>
      <w:r w:rsidR="00572C5B" w:rsidRPr="00E8476C">
        <w:rPr>
          <w:rFonts w:ascii="Times New Roman" w:hAnsi="Times New Roman" w:cs="Times New Roman"/>
          <w:color w:val="000000" w:themeColor="text1"/>
          <w:lang w:val="en-US"/>
        </w:rPr>
        <w:t>stationary fireworks</w:t>
      </w:r>
      <w:r w:rsidR="00585341" w:rsidRPr="00E8476C">
        <w:rPr>
          <w:rFonts w:ascii="Times New Roman" w:hAnsi="Times New Roman" w:cs="Times New Roman"/>
          <w:color w:val="000000" w:themeColor="text1"/>
          <w:lang w:val="en-US"/>
        </w:rPr>
        <w:t xml:space="preserve"> </w:t>
      </w:r>
      <w:r w:rsidR="00D23E14" w:rsidRPr="00E8476C">
        <w:rPr>
          <w:rFonts w:ascii="Times New Roman" w:hAnsi="Times New Roman" w:cs="Times New Roman"/>
          <w:color w:val="000000" w:themeColor="text1"/>
          <w:lang w:val="en-US"/>
        </w:rPr>
        <w:t>with glimpses of light</w:t>
      </w:r>
      <w:r w:rsidR="00585341" w:rsidRPr="00E8476C">
        <w:rPr>
          <w:rFonts w:ascii="Times New Roman" w:hAnsi="Times New Roman" w:cs="Times New Roman"/>
          <w:color w:val="000000" w:themeColor="text1"/>
          <w:lang w:val="en-US"/>
        </w:rPr>
        <w:t xml:space="preserve">, </w:t>
      </w:r>
      <w:r w:rsidR="00180E3B">
        <w:rPr>
          <w:rFonts w:ascii="Times New Roman" w:hAnsi="Times New Roman" w:cs="Times New Roman"/>
          <w:color w:val="000000" w:themeColor="text1"/>
          <w:lang w:val="en-US"/>
        </w:rPr>
        <w:t>or</w:t>
      </w:r>
      <w:r w:rsidR="00585341" w:rsidRPr="00E8476C">
        <w:rPr>
          <w:rFonts w:ascii="Times New Roman" w:hAnsi="Times New Roman" w:cs="Times New Roman"/>
          <w:color w:val="000000" w:themeColor="text1"/>
          <w:lang w:val="en-US"/>
        </w:rPr>
        <w:t xml:space="preserve"> an electric bell.</w:t>
      </w:r>
      <w:r w:rsidR="00DD4CE3" w:rsidRPr="00E8476C">
        <w:rPr>
          <w:rFonts w:ascii="Times New Roman" w:hAnsi="Times New Roman" w:cs="Times New Roman"/>
          <w:color w:val="000000" w:themeColor="text1"/>
          <w:lang w:val="en-US"/>
        </w:rPr>
        <w:t xml:space="preserve"> </w:t>
      </w:r>
    </w:p>
    <w:p w14:paraId="140438F3" w14:textId="01098172" w:rsidR="0095733B" w:rsidRPr="00E8476C" w:rsidRDefault="0095733B" w:rsidP="00E07429">
      <w:pPr>
        <w:spacing w:line="276" w:lineRule="auto"/>
        <w:rPr>
          <w:rFonts w:ascii="Times New Roman" w:hAnsi="Times New Roman" w:cs="Times New Roman"/>
          <w:color w:val="000000" w:themeColor="text1"/>
          <w:lang w:val="en-US"/>
        </w:rPr>
      </w:pPr>
    </w:p>
    <w:p w14:paraId="343CBDBB" w14:textId="213F3104" w:rsidR="00E72D16" w:rsidRDefault="0007273C"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 xml:space="preserve">Section </w:t>
      </w:r>
      <w:r w:rsidR="0095733B" w:rsidRPr="008247D3">
        <w:rPr>
          <w:rFonts w:ascii="Times New Roman" w:hAnsi="Times New Roman" w:cs="Times New Roman"/>
          <w:b/>
          <w:bCs/>
          <w:color w:val="000000" w:themeColor="text1"/>
          <w:lang w:val="en-US"/>
        </w:rPr>
        <w:t>2c</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0’</w:t>
      </w:r>
      <w:r w:rsidR="00F97904" w:rsidRPr="008247D3">
        <w:rPr>
          <w:rFonts w:ascii="Times New Roman" w:hAnsi="Times New Roman" w:cs="Times New Roman"/>
          <w:b/>
          <w:bCs/>
          <w:color w:val="000000" w:themeColor="text1"/>
          <w:lang w:val="en-US"/>
        </w:rPr>
        <w:t>40</w:t>
      </w:r>
      <w:r w:rsidR="006717F6" w:rsidRPr="008247D3">
        <w:rPr>
          <w:rFonts w:ascii="Times New Roman" w:hAnsi="Times New Roman" w:cs="Times New Roman"/>
          <w:b/>
          <w:bCs/>
          <w:color w:val="000000" w:themeColor="text1"/>
          <w:lang w:val="en-US"/>
        </w:rPr>
        <w:t>)</w:t>
      </w:r>
      <w:r w:rsidR="00F50811" w:rsidRPr="008247D3">
        <w:rPr>
          <w:rFonts w:ascii="Times New Roman" w:hAnsi="Times New Roman" w:cs="Times New Roman"/>
          <w:b/>
          <w:bCs/>
          <w:color w:val="000000" w:themeColor="text1"/>
          <w:lang w:val="en-US"/>
        </w:rPr>
        <w:t xml:space="preserve"> Salient glissandi</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(3’57-4’37)</w:t>
      </w:r>
    </w:p>
    <w:p w14:paraId="3E3EBA23"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27158655" w14:textId="1783BED5" w:rsidR="00BA5FE4" w:rsidRPr="00E8476C" w:rsidRDefault="00D359CF"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lastRenderedPageBreak/>
        <w:t>Music-focused:</w:t>
      </w:r>
      <w:r w:rsidRPr="00E8476C">
        <w:rPr>
          <w:rFonts w:ascii="Times New Roman" w:hAnsi="Times New Roman" w:cs="Times New Roman"/>
          <w:color w:val="000000" w:themeColor="text1"/>
          <w:lang w:val="en-US"/>
        </w:rPr>
        <w:t xml:space="preserve"> </w:t>
      </w:r>
      <w:r w:rsidR="0095733B" w:rsidRPr="00E8476C">
        <w:rPr>
          <w:rFonts w:ascii="Times New Roman" w:hAnsi="Times New Roman" w:cs="Times New Roman"/>
          <w:color w:val="000000" w:themeColor="text1"/>
          <w:lang w:val="en-US"/>
        </w:rPr>
        <w:t>Sudden</w:t>
      </w:r>
      <w:r w:rsidR="001A2194" w:rsidRPr="00E8476C">
        <w:rPr>
          <w:rFonts w:ascii="Times New Roman" w:hAnsi="Times New Roman" w:cs="Times New Roman"/>
          <w:color w:val="000000" w:themeColor="text1"/>
          <w:lang w:val="en-US"/>
        </w:rPr>
        <w:t xml:space="preserve"> strong</w:t>
      </w:r>
      <w:r w:rsidR="0095733B" w:rsidRPr="00E8476C">
        <w:rPr>
          <w:rFonts w:ascii="Times New Roman" w:hAnsi="Times New Roman" w:cs="Times New Roman"/>
          <w:color w:val="000000" w:themeColor="text1"/>
          <w:lang w:val="en-US"/>
        </w:rPr>
        <w:t xml:space="preserve"> glissandi up and down</w:t>
      </w:r>
      <w:r w:rsidR="00DD4CE3" w:rsidRPr="00E8476C">
        <w:rPr>
          <w:rFonts w:ascii="Times New Roman" w:hAnsi="Times New Roman" w:cs="Times New Roman"/>
          <w:color w:val="000000" w:themeColor="text1"/>
          <w:lang w:val="en-US"/>
        </w:rPr>
        <w:t>, followed by s</w:t>
      </w:r>
      <w:r w:rsidR="00F97904" w:rsidRPr="00E8476C">
        <w:rPr>
          <w:rFonts w:ascii="Times New Roman" w:hAnsi="Times New Roman" w:cs="Times New Roman"/>
          <w:color w:val="000000" w:themeColor="text1"/>
          <w:lang w:val="en-US"/>
        </w:rPr>
        <w:t xml:space="preserve">ingle-instrument glissandi in </w:t>
      </w:r>
      <w:r w:rsidR="00E83121" w:rsidRPr="00E8476C">
        <w:rPr>
          <w:rFonts w:ascii="Times New Roman" w:hAnsi="Times New Roman" w:cs="Times New Roman"/>
          <w:color w:val="000000" w:themeColor="text1"/>
          <w:lang w:val="en-US"/>
        </w:rPr>
        <w:t xml:space="preserve">different </w:t>
      </w:r>
      <w:r w:rsidR="00F97904" w:rsidRPr="00E8476C">
        <w:rPr>
          <w:rFonts w:ascii="Times New Roman" w:hAnsi="Times New Roman" w:cs="Times New Roman"/>
          <w:color w:val="000000" w:themeColor="text1"/>
          <w:lang w:val="en-US"/>
        </w:rPr>
        <w:t>register</w:t>
      </w:r>
      <w:r w:rsidR="00E83121" w:rsidRPr="00E8476C">
        <w:rPr>
          <w:rFonts w:ascii="Times New Roman" w:hAnsi="Times New Roman" w:cs="Times New Roman"/>
          <w:color w:val="000000" w:themeColor="text1"/>
          <w:lang w:val="en-US"/>
        </w:rPr>
        <w:t xml:space="preserve">s. </w:t>
      </w:r>
      <w:proofErr w:type="spellStart"/>
      <w:r w:rsidR="00E83121" w:rsidRPr="00E8476C">
        <w:rPr>
          <w:rFonts w:ascii="Times New Roman" w:hAnsi="Times New Roman" w:cs="Times New Roman"/>
          <w:color w:val="000000" w:themeColor="text1"/>
          <w:lang w:val="en-US"/>
        </w:rPr>
        <w:t>P</w:t>
      </w:r>
      <w:r w:rsidR="00AB5A67" w:rsidRPr="00E8476C">
        <w:rPr>
          <w:rFonts w:ascii="Times New Roman" w:hAnsi="Times New Roman" w:cs="Times New Roman"/>
          <w:color w:val="000000" w:themeColor="text1"/>
          <w:lang w:val="en-US"/>
        </w:rPr>
        <w:t>izzicati</w:t>
      </w:r>
      <w:proofErr w:type="spellEnd"/>
      <w:r w:rsidR="00AB5A67" w:rsidRPr="00E8476C">
        <w:rPr>
          <w:rFonts w:ascii="Times New Roman" w:hAnsi="Times New Roman" w:cs="Times New Roman"/>
          <w:color w:val="000000" w:themeColor="text1"/>
          <w:lang w:val="en-US"/>
        </w:rPr>
        <w:t xml:space="preserve"> interact with the glissandi</w:t>
      </w:r>
      <w:r w:rsidR="00EC5D58" w:rsidRPr="00E8476C">
        <w:rPr>
          <w:rFonts w:ascii="Times New Roman" w:hAnsi="Times New Roman" w:cs="Times New Roman"/>
          <w:color w:val="000000" w:themeColor="text1"/>
          <w:lang w:val="en-US"/>
        </w:rPr>
        <w:t>.</w:t>
      </w:r>
      <w:r w:rsidR="00E83121" w:rsidRPr="00E8476C">
        <w:rPr>
          <w:rFonts w:ascii="Times New Roman" w:hAnsi="Times New Roman" w:cs="Times New Roman"/>
          <w:color w:val="000000" w:themeColor="text1"/>
          <w:lang w:val="en-US"/>
        </w:rPr>
        <w:t xml:space="preserve"> Deep tone at the end.</w:t>
      </w:r>
    </w:p>
    <w:p w14:paraId="651AF81F" w14:textId="60B5F993" w:rsidR="00C12C6F" w:rsidRDefault="00D359CF"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r w:rsidR="00585341" w:rsidRPr="00E8476C">
        <w:rPr>
          <w:rFonts w:ascii="Times New Roman" w:hAnsi="Times New Roman" w:cs="Times New Roman"/>
          <w:color w:val="000000" w:themeColor="text1"/>
          <w:lang w:val="en-US"/>
        </w:rPr>
        <w:t>In the l</w:t>
      </w:r>
      <w:r w:rsidR="00440185" w:rsidRPr="00E8476C">
        <w:rPr>
          <w:rFonts w:ascii="Times New Roman" w:hAnsi="Times New Roman" w:cs="Times New Roman"/>
          <w:color w:val="000000" w:themeColor="text1"/>
          <w:lang w:val="en-US"/>
        </w:rPr>
        <w:t xml:space="preserve">ast part of the </w:t>
      </w:r>
      <w:r w:rsidR="00E24886" w:rsidRPr="00E8476C">
        <w:rPr>
          <w:rFonts w:ascii="Times New Roman" w:hAnsi="Times New Roman" w:cs="Times New Roman"/>
          <w:color w:val="000000" w:themeColor="text1"/>
          <w:lang w:val="en-US"/>
        </w:rPr>
        <w:t>section:</w:t>
      </w:r>
      <w:r w:rsidR="00E24886" w:rsidRPr="00E8476C">
        <w:rPr>
          <w:rFonts w:ascii="Times New Roman" w:hAnsi="Times New Roman" w:cs="Times New Roman"/>
          <w:b/>
          <w:color w:val="000000" w:themeColor="text1"/>
          <w:lang w:val="en-US"/>
        </w:rPr>
        <w:t xml:space="preserve"> </w:t>
      </w:r>
      <w:r w:rsidRPr="00E8476C">
        <w:rPr>
          <w:rFonts w:ascii="Times New Roman" w:hAnsi="Times New Roman" w:cs="Times New Roman"/>
          <w:color w:val="000000" w:themeColor="text1"/>
          <w:lang w:val="en-US"/>
        </w:rPr>
        <w:t xml:space="preserve">Elegant </w:t>
      </w:r>
      <w:r w:rsidR="00991A77" w:rsidRPr="00E8476C">
        <w:rPr>
          <w:rFonts w:ascii="Times New Roman" w:hAnsi="Times New Roman" w:cs="Times New Roman"/>
          <w:color w:val="000000" w:themeColor="text1"/>
          <w:lang w:val="en-US"/>
        </w:rPr>
        <w:t>glissando gestures</w:t>
      </w:r>
      <w:r w:rsidR="00E83121" w:rsidRPr="00E8476C">
        <w:rPr>
          <w:rFonts w:ascii="Times New Roman" w:hAnsi="Times New Roman" w:cs="Times New Roman"/>
          <w:color w:val="000000" w:themeColor="text1"/>
          <w:lang w:val="en-US"/>
        </w:rPr>
        <w:t xml:space="preserve"> and </w:t>
      </w:r>
      <w:proofErr w:type="spellStart"/>
      <w:r w:rsidR="00E83121" w:rsidRPr="00E8476C">
        <w:rPr>
          <w:rFonts w:ascii="Times New Roman" w:hAnsi="Times New Roman" w:cs="Times New Roman"/>
          <w:color w:val="000000" w:themeColor="text1"/>
          <w:lang w:val="en-US"/>
        </w:rPr>
        <w:t>pizzicati</w:t>
      </w:r>
      <w:proofErr w:type="spellEnd"/>
      <w:r w:rsidR="00991A77" w:rsidRPr="00E8476C">
        <w:rPr>
          <w:rFonts w:ascii="Times New Roman" w:hAnsi="Times New Roman" w:cs="Times New Roman"/>
          <w:color w:val="000000" w:themeColor="text1"/>
          <w:lang w:val="en-US"/>
        </w:rPr>
        <w:t xml:space="preserve"> in </w:t>
      </w:r>
      <w:r w:rsidRPr="00E8476C">
        <w:rPr>
          <w:rFonts w:ascii="Times New Roman" w:hAnsi="Times New Roman" w:cs="Times New Roman"/>
          <w:color w:val="000000" w:themeColor="text1"/>
          <w:lang w:val="en-US"/>
        </w:rPr>
        <w:t>playful motion</w:t>
      </w:r>
      <w:r w:rsidR="00E83121" w:rsidRPr="00E8476C">
        <w:rPr>
          <w:rFonts w:ascii="Times New Roman" w:hAnsi="Times New Roman" w:cs="Times New Roman"/>
          <w:color w:val="000000" w:themeColor="text1"/>
          <w:lang w:val="en-US"/>
        </w:rPr>
        <w:t xml:space="preserve"> up and down</w:t>
      </w:r>
      <w:r w:rsidRPr="00E8476C">
        <w:rPr>
          <w:rFonts w:ascii="Times New Roman" w:hAnsi="Times New Roman" w:cs="Times New Roman"/>
          <w:color w:val="000000" w:themeColor="text1"/>
          <w:lang w:val="en-US"/>
        </w:rPr>
        <w:t xml:space="preserve">, like a </w:t>
      </w:r>
      <w:r w:rsidR="001A2194" w:rsidRPr="00E8476C">
        <w:rPr>
          <w:rFonts w:ascii="Times New Roman" w:hAnsi="Times New Roman" w:cs="Times New Roman"/>
          <w:color w:val="000000" w:themeColor="text1"/>
          <w:lang w:val="en-US"/>
        </w:rPr>
        <w:t>w</w:t>
      </w:r>
      <w:r w:rsidR="00AB5A67" w:rsidRPr="00E8476C">
        <w:rPr>
          <w:rFonts w:ascii="Times New Roman" w:hAnsi="Times New Roman" w:cs="Times New Roman"/>
          <w:color w:val="000000" w:themeColor="text1"/>
          <w:lang w:val="en-US"/>
        </w:rPr>
        <w:t>ell-timed</w:t>
      </w:r>
      <w:r w:rsidR="00E83121" w:rsidRPr="00E8476C">
        <w:rPr>
          <w:rFonts w:ascii="Times New Roman" w:hAnsi="Times New Roman" w:cs="Times New Roman"/>
          <w:color w:val="000000" w:themeColor="text1"/>
          <w:lang w:val="en-US"/>
        </w:rPr>
        <w:t xml:space="preserve"> and </w:t>
      </w:r>
      <w:r w:rsidR="00AB5A67" w:rsidRPr="00E8476C">
        <w:rPr>
          <w:rFonts w:ascii="Times New Roman" w:hAnsi="Times New Roman" w:cs="Times New Roman"/>
          <w:color w:val="000000" w:themeColor="text1"/>
          <w:lang w:val="en-US"/>
        </w:rPr>
        <w:t>well</w:t>
      </w:r>
      <w:r w:rsidR="00E83121" w:rsidRPr="00E8476C">
        <w:rPr>
          <w:rFonts w:ascii="Times New Roman" w:hAnsi="Times New Roman" w:cs="Times New Roman"/>
          <w:color w:val="000000" w:themeColor="text1"/>
          <w:lang w:val="en-US"/>
        </w:rPr>
        <w:t>-</w:t>
      </w:r>
      <w:r w:rsidR="00AB5A67" w:rsidRPr="00E8476C">
        <w:rPr>
          <w:rFonts w:ascii="Times New Roman" w:hAnsi="Times New Roman" w:cs="Times New Roman"/>
          <w:color w:val="000000" w:themeColor="text1"/>
          <w:lang w:val="en-US"/>
        </w:rPr>
        <w:t>balanced</w:t>
      </w:r>
      <w:r w:rsidR="001A2194" w:rsidRPr="00E8476C">
        <w:rPr>
          <w:rFonts w:ascii="Times New Roman" w:hAnsi="Times New Roman" w:cs="Times New Roman"/>
          <w:color w:val="000000" w:themeColor="text1"/>
          <w:lang w:val="en-US"/>
        </w:rPr>
        <w:t xml:space="preserve"> ballet.</w:t>
      </w:r>
    </w:p>
    <w:p w14:paraId="77F3CEAD" w14:textId="77777777" w:rsidR="008247D3" w:rsidRPr="003E4D30" w:rsidRDefault="008247D3" w:rsidP="00E07429">
      <w:pPr>
        <w:spacing w:line="276" w:lineRule="auto"/>
        <w:rPr>
          <w:rFonts w:ascii="Times New Roman" w:hAnsi="Times New Roman" w:cs="Times New Roman"/>
          <w:color w:val="000000" w:themeColor="text1"/>
          <w:lang w:val="en-US"/>
        </w:rPr>
      </w:pPr>
    </w:p>
    <w:p w14:paraId="307FEFAF" w14:textId="7F0C23D0" w:rsidR="00E07429" w:rsidRDefault="00E07429" w:rsidP="00E07429">
      <w:pPr>
        <w:spacing w:line="276" w:lineRule="auto"/>
        <w:rPr>
          <w:rFonts w:ascii="Times New Roman" w:hAnsi="Times New Roman" w:cs="Times New Roman"/>
          <w:b/>
          <w:color w:val="000000" w:themeColor="text1"/>
          <w:lang w:val="en-US"/>
        </w:rPr>
      </w:pPr>
      <w:r>
        <w:rPr>
          <w:rFonts w:ascii="Times New Roman" w:hAnsi="Times New Roman" w:cs="Times New Roman"/>
          <w:b/>
          <w:color w:val="000000" w:themeColor="text1"/>
          <w:lang w:val="en-US"/>
        </w:rPr>
        <w:t>‘’’’’’’’’’’’’’’’’’’’’’’’’’’’’’’’’’’’’’’’’’’’’’’’’’’’’’’’’’’’’’’’’’’’’’’’’’’’’’’’’’’’’’’’’’’’’’’’’’’’’’’’’’’’’’’’’’’’’’</w:t>
      </w:r>
    </w:p>
    <w:p w14:paraId="1A5A4C79" w14:textId="77777777" w:rsidR="00E07429" w:rsidRDefault="00E07429" w:rsidP="00E07429">
      <w:pPr>
        <w:spacing w:line="276" w:lineRule="auto"/>
        <w:rPr>
          <w:rFonts w:ascii="Times New Roman" w:hAnsi="Times New Roman" w:cs="Times New Roman"/>
          <w:b/>
          <w:color w:val="000000" w:themeColor="text1"/>
          <w:lang w:val="en-US"/>
        </w:rPr>
      </w:pPr>
    </w:p>
    <w:p w14:paraId="5763D709" w14:textId="26A7FDB8" w:rsidR="00EA3FF9" w:rsidRPr="00E8476C" w:rsidRDefault="008601E1"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 xml:space="preserve">Section </w:t>
      </w:r>
      <w:r w:rsidR="00303EE8" w:rsidRPr="00E8476C">
        <w:rPr>
          <w:rFonts w:ascii="Times New Roman" w:hAnsi="Times New Roman" w:cs="Times New Roman"/>
          <w:b/>
          <w:color w:val="000000" w:themeColor="text1"/>
          <w:lang w:val="en-US"/>
        </w:rPr>
        <w:t>three</w:t>
      </w:r>
    </w:p>
    <w:p w14:paraId="3C45B88D" w14:textId="59C5C3A0" w:rsidR="007D11BC" w:rsidRPr="00E8476C" w:rsidRDefault="007D11BC" w:rsidP="00E07429">
      <w:pPr>
        <w:spacing w:line="276" w:lineRule="auto"/>
        <w:rPr>
          <w:rFonts w:ascii="Times New Roman" w:hAnsi="Times New Roman" w:cs="Times New Roman"/>
          <w:b/>
          <w:color w:val="000000" w:themeColor="text1"/>
          <w:lang w:val="en-US"/>
        </w:rPr>
      </w:pPr>
    </w:p>
    <w:p w14:paraId="5DEAB22B" w14:textId="7E98EAF5" w:rsidR="001A2194" w:rsidRDefault="001A2194"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Section 3a</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1’</w:t>
      </w:r>
      <w:r w:rsidRPr="008247D3">
        <w:rPr>
          <w:rFonts w:ascii="Times New Roman" w:hAnsi="Times New Roman" w:cs="Times New Roman"/>
          <w:b/>
          <w:bCs/>
          <w:color w:val="000000" w:themeColor="text1"/>
          <w:lang w:val="en-US"/>
        </w:rPr>
        <w:t>3</w:t>
      </w:r>
      <w:r w:rsidR="00287110" w:rsidRPr="008247D3">
        <w:rPr>
          <w:rFonts w:ascii="Times New Roman" w:hAnsi="Times New Roman" w:cs="Times New Roman"/>
          <w:b/>
          <w:bCs/>
          <w:color w:val="000000" w:themeColor="text1"/>
          <w:lang w:val="en-US"/>
        </w:rPr>
        <w:t>6</w:t>
      </w:r>
      <w:r w:rsidR="006717F6" w:rsidRPr="008247D3">
        <w:rPr>
          <w:rFonts w:ascii="Times New Roman" w:hAnsi="Times New Roman" w:cs="Times New Roman"/>
          <w:b/>
          <w:bCs/>
          <w:color w:val="000000" w:themeColor="text1"/>
          <w:lang w:val="en-US"/>
        </w:rPr>
        <w:t>)</w:t>
      </w:r>
      <w:r w:rsidR="00E72D16" w:rsidRPr="008247D3">
        <w:rPr>
          <w:rFonts w:ascii="Times New Roman" w:hAnsi="Times New Roman" w:cs="Times New Roman"/>
          <w:b/>
          <w:bCs/>
          <w:color w:val="000000" w:themeColor="text1"/>
          <w:lang w:val="en-US"/>
        </w:rPr>
        <w:t xml:space="preserve"> </w:t>
      </w:r>
      <w:r w:rsidR="00C370B8" w:rsidRPr="008247D3">
        <w:rPr>
          <w:rFonts w:ascii="Times New Roman" w:hAnsi="Times New Roman" w:cs="Times New Roman"/>
          <w:b/>
          <w:bCs/>
          <w:color w:val="000000" w:themeColor="text1"/>
          <w:lang w:val="en-US"/>
        </w:rPr>
        <w:t xml:space="preserve">Complex </w:t>
      </w:r>
      <w:r w:rsidR="00CA0A30" w:rsidRPr="008247D3">
        <w:rPr>
          <w:rFonts w:ascii="Times New Roman" w:hAnsi="Times New Roman" w:cs="Times New Roman"/>
          <w:b/>
          <w:bCs/>
          <w:color w:val="000000" w:themeColor="text1"/>
          <w:lang w:val="en-US"/>
        </w:rPr>
        <w:t>polyphony</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(4’37-6’13)</w:t>
      </w:r>
    </w:p>
    <w:p w14:paraId="20116DD1"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37937E97" w14:textId="0FA8D36F" w:rsidR="008435C3" w:rsidRPr="00E8476C" w:rsidRDefault="008435C3"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 xml:space="preserve">Music-focused: </w:t>
      </w:r>
      <w:r w:rsidR="00163A89" w:rsidRPr="00E8476C">
        <w:rPr>
          <w:rFonts w:ascii="Times New Roman" w:hAnsi="Times New Roman" w:cs="Times New Roman"/>
          <w:color w:val="000000" w:themeColor="text1"/>
          <w:lang w:val="en-US"/>
        </w:rPr>
        <w:t xml:space="preserve">A polyphony of many different string sounds. Strings struck with the bow, pizzicato, rumbling thick strings, sharp sounds, small fragments of melody and rhythm. Glimpses of regular meter. </w:t>
      </w:r>
      <w:r w:rsidR="00354549" w:rsidRPr="00E8476C">
        <w:rPr>
          <w:rFonts w:ascii="Times New Roman" w:hAnsi="Times New Roman" w:cs="Times New Roman"/>
          <w:color w:val="000000" w:themeColor="text1"/>
          <w:lang w:val="en-US"/>
        </w:rPr>
        <w:t>The basses indicate a tempo from the beginning.</w:t>
      </w:r>
      <w:r w:rsidR="0089024A">
        <w:rPr>
          <w:rStyle w:val="FootnoteReference"/>
          <w:rFonts w:ascii="Times New Roman" w:hAnsi="Times New Roman" w:cs="Times New Roman"/>
          <w:color w:val="000000" w:themeColor="text1"/>
          <w:lang w:val="en-US"/>
        </w:rPr>
        <w:footnoteReference w:id="1"/>
      </w:r>
    </w:p>
    <w:p w14:paraId="36145760" w14:textId="36BF80F6" w:rsidR="005651EE" w:rsidRPr="00E8476C" w:rsidRDefault="005651EE"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w:t>
      </w:r>
      <w:r w:rsidR="007D11BC" w:rsidRPr="00E8476C">
        <w:rPr>
          <w:rFonts w:ascii="Times New Roman" w:hAnsi="Times New Roman" w:cs="Times New Roman"/>
          <w:b/>
          <w:color w:val="000000" w:themeColor="text1"/>
          <w:lang w:val="en-US"/>
        </w:rPr>
        <w:t xml:space="preserve"> </w:t>
      </w:r>
      <w:r w:rsidR="00303EE8" w:rsidRPr="00E8476C">
        <w:rPr>
          <w:rFonts w:ascii="Times New Roman" w:hAnsi="Times New Roman" w:cs="Times New Roman"/>
          <w:color w:val="000000" w:themeColor="text1"/>
          <w:lang w:val="en-US"/>
        </w:rPr>
        <w:t xml:space="preserve">Continuous commotion. </w:t>
      </w:r>
      <w:r w:rsidR="00163A89" w:rsidRPr="00E8476C">
        <w:rPr>
          <w:rFonts w:ascii="Times New Roman" w:hAnsi="Times New Roman" w:cs="Times New Roman"/>
          <w:color w:val="000000" w:themeColor="text1"/>
          <w:lang w:val="en-US"/>
        </w:rPr>
        <w:t>The r</w:t>
      </w:r>
      <w:r w:rsidR="004A26D8" w:rsidRPr="00E8476C">
        <w:rPr>
          <w:rFonts w:ascii="Times New Roman" w:hAnsi="Times New Roman" w:cs="Times New Roman"/>
          <w:color w:val="000000" w:themeColor="text1"/>
          <w:lang w:val="en-US"/>
        </w:rPr>
        <w:t xml:space="preserve">umbling sounds </w:t>
      </w:r>
      <w:r w:rsidR="00B57454" w:rsidRPr="00E8476C">
        <w:rPr>
          <w:rFonts w:ascii="Times New Roman" w:hAnsi="Times New Roman" w:cs="Times New Roman"/>
          <w:color w:val="000000" w:themeColor="text1"/>
          <w:lang w:val="en-US"/>
        </w:rPr>
        <w:t xml:space="preserve">seem </w:t>
      </w:r>
      <w:r w:rsidR="004A26D8" w:rsidRPr="00E8476C">
        <w:rPr>
          <w:rFonts w:ascii="Times New Roman" w:hAnsi="Times New Roman" w:cs="Times New Roman"/>
          <w:color w:val="000000" w:themeColor="text1"/>
          <w:lang w:val="en-US"/>
        </w:rPr>
        <w:t xml:space="preserve">scary. </w:t>
      </w:r>
      <w:r w:rsidRPr="00E8476C">
        <w:rPr>
          <w:rFonts w:ascii="Times New Roman" w:hAnsi="Times New Roman" w:cs="Times New Roman"/>
          <w:color w:val="000000" w:themeColor="text1"/>
          <w:lang w:val="en-US"/>
        </w:rPr>
        <w:t>War is present or approaching.</w:t>
      </w:r>
      <w:r w:rsidR="00354549" w:rsidRPr="00E8476C">
        <w:rPr>
          <w:rFonts w:ascii="Times New Roman" w:hAnsi="Times New Roman" w:cs="Times New Roman"/>
          <w:color w:val="000000" w:themeColor="text1"/>
          <w:lang w:val="en-US"/>
        </w:rPr>
        <w:t xml:space="preserve"> </w:t>
      </w:r>
      <w:r w:rsidR="009E52BD" w:rsidRPr="00E8476C">
        <w:rPr>
          <w:rFonts w:ascii="Times New Roman" w:hAnsi="Times New Roman" w:cs="Times New Roman"/>
          <w:color w:val="000000" w:themeColor="text1"/>
          <w:lang w:val="en-US"/>
        </w:rPr>
        <w:t>However, p</w:t>
      </w:r>
      <w:r w:rsidR="00354549" w:rsidRPr="00E8476C">
        <w:rPr>
          <w:rFonts w:ascii="Times New Roman" w:hAnsi="Times New Roman" w:cs="Times New Roman"/>
          <w:color w:val="000000" w:themeColor="text1"/>
          <w:lang w:val="en-US"/>
        </w:rPr>
        <w:t xml:space="preserve">eople </w:t>
      </w:r>
      <w:r w:rsidR="00D110CF" w:rsidRPr="00E8476C">
        <w:rPr>
          <w:rFonts w:ascii="Times New Roman" w:hAnsi="Times New Roman" w:cs="Times New Roman"/>
          <w:color w:val="000000" w:themeColor="text1"/>
          <w:lang w:val="en-US"/>
        </w:rPr>
        <w:t xml:space="preserve">live and </w:t>
      </w:r>
      <w:r w:rsidR="00354549" w:rsidRPr="00E8476C">
        <w:rPr>
          <w:rFonts w:ascii="Times New Roman" w:hAnsi="Times New Roman" w:cs="Times New Roman"/>
          <w:color w:val="000000" w:themeColor="text1"/>
          <w:lang w:val="en-US"/>
        </w:rPr>
        <w:t xml:space="preserve">survive in a country that is being bombed. </w:t>
      </w:r>
      <w:r w:rsidR="00D110CF" w:rsidRPr="00E8476C">
        <w:rPr>
          <w:rFonts w:ascii="Times New Roman" w:hAnsi="Times New Roman" w:cs="Times New Roman"/>
          <w:color w:val="000000" w:themeColor="text1"/>
          <w:lang w:val="en-US"/>
        </w:rPr>
        <w:t xml:space="preserve">They </w:t>
      </w:r>
      <w:r w:rsidR="00354549" w:rsidRPr="00E8476C">
        <w:rPr>
          <w:rFonts w:ascii="Times New Roman" w:hAnsi="Times New Roman" w:cs="Times New Roman"/>
          <w:color w:val="000000" w:themeColor="text1"/>
          <w:lang w:val="en-US"/>
        </w:rPr>
        <w:t>dance, sing, laugh and find food.</w:t>
      </w:r>
    </w:p>
    <w:p w14:paraId="0909D1BE" w14:textId="77777777" w:rsidR="00E72D16" w:rsidRPr="00E8476C" w:rsidRDefault="00E72D16" w:rsidP="00E07429">
      <w:pPr>
        <w:spacing w:line="276" w:lineRule="auto"/>
        <w:rPr>
          <w:rFonts w:ascii="Times New Roman" w:hAnsi="Times New Roman" w:cs="Times New Roman"/>
          <w:color w:val="000000" w:themeColor="text1"/>
          <w:lang w:val="en-US"/>
        </w:rPr>
      </w:pPr>
    </w:p>
    <w:p w14:paraId="24EDD0DC" w14:textId="23F9B35C" w:rsidR="001A2194" w:rsidRPr="008247D3" w:rsidRDefault="001A2194"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Section 3b</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1’01</w:t>
      </w:r>
      <w:r w:rsidR="006717F6" w:rsidRPr="008247D3">
        <w:rPr>
          <w:rFonts w:ascii="Times New Roman" w:hAnsi="Times New Roman" w:cs="Times New Roman"/>
          <w:b/>
          <w:bCs/>
          <w:color w:val="000000" w:themeColor="text1"/>
          <w:lang w:val="en-US"/>
        </w:rPr>
        <w:t>)</w:t>
      </w:r>
      <w:r w:rsidR="00E72D16" w:rsidRPr="008247D3">
        <w:rPr>
          <w:rFonts w:ascii="Times New Roman" w:hAnsi="Times New Roman" w:cs="Times New Roman"/>
          <w:b/>
          <w:bCs/>
          <w:color w:val="000000" w:themeColor="text1"/>
          <w:lang w:val="en-US"/>
        </w:rPr>
        <w:t xml:space="preserve"> Sharp crack, trombones added</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(6’13-7’14)</w:t>
      </w:r>
    </w:p>
    <w:p w14:paraId="65131825" w14:textId="77777777" w:rsidR="008247D3" w:rsidRDefault="008247D3" w:rsidP="00E07429">
      <w:pPr>
        <w:spacing w:line="276" w:lineRule="auto"/>
        <w:rPr>
          <w:rFonts w:ascii="Times New Roman" w:hAnsi="Times New Roman" w:cs="Times New Roman"/>
          <w:b/>
          <w:color w:val="000000" w:themeColor="text1"/>
          <w:lang w:val="en-US"/>
        </w:rPr>
      </w:pPr>
    </w:p>
    <w:p w14:paraId="6A88D58B" w14:textId="57AEB999" w:rsidR="008435C3" w:rsidRPr="00E8476C" w:rsidRDefault="008435C3"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 xml:space="preserve">Music-focused: </w:t>
      </w:r>
      <w:r w:rsidR="00644847" w:rsidRPr="00E8476C">
        <w:rPr>
          <w:rFonts w:ascii="Times New Roman" w:hAnsi="Times New Roman" w:cs="Times New Roman"/>
          <w:color w:val="000000" w:themeColor="text1"/>
          <w:lang w:val="en-US"/>
        </w:rPr>
        <w:t xml:space="preserve">Salient sound of </w:t>
      </w:r>
      <w:r w:rsidR="00A028B6" w:rsidRPr="00E8476C">
        <w:rPr>
          <w:rFonts w:ascii="Times New Roman" w:hAnsi="Times New Roman" w:cs="Times New Roman"/>
          <w:color w:val="000000" w:themeColor="text1"/>
          <w:lang w:val="en-US"/>
        </w:rPr>
        <w:t>two s</w:t>
      </w:r>
      <w:r w:rsidR="00644847" w:rsidRPr="00E8476C">
        <w:rPr>
          <w:rFonts w:ascii="Times New Roman" w:hAnsi="Times New Roman" w:cs="Times New Roman"/>
          <w:color w:val="000000" w:themeColor="text1"/>
          <w:lang w:val="en-US"/>
        </w:rPr>
        <w:t xml:space="preserve">liding trombones on a background of rapid movements of stringed instruments. Gradually, </w:t>
      </w:r>
      <w:r w:rsidR="00354549" w:rsidRPr="00E8476C">
        <w:rPr>
          <w:rFonts w:ascii="Times New Roman" w:hAnsi="Times New Roman" w:cs="Times New Roman"/>
          <w:color w:val="000000" w:themeColor="text1"/>
          <w:lang w:val="en-US"/>
        </w:rPr>
        <w:t>the</w:t>
      </w:r>
      <w:r w:rsidR="00644847" w:rsidRPr="00E8476C">
        <w:rPr>
          <w:rFonts w:ascii="Times New Roman" w:hAnsi="Times New Roman" w:cs="Times New Roman"/>
          <w:color w:val="000000" w:themeColor="text1"/>
          <w:lang w:val="en-US"/>
        </w:rPr>
        <w:t xml:space="preserve"> </w:t>
      </w:r>
      <w:r w:rsidR="00354549" w:rsidRPr="00E8476C">
        <w:rPr>
          <w:rFonts w:ascii="Times New Roman" w:hAnsi="Times New Roman" w:cs="Times New Roman"/>
          <w:color w:val="000000" w:themeColor="text1"/>
          <w:lang w:val="en-US"/>
        </w:rPr>
        <w:t xml:space="preserve">movements condense in a regular meter and </w:t>
      </w:r>
      <w:r w:rsidR="00A028B6" w:rsidRPr="00E8476C">
        <w:rPr>
          <w:rFonts w:ascii="Times New Roman" w:hAnsi="Times New Roman" w:cs="Times New Roman"/>
          <w:color w:val="000000" w:themeColor="text1"/>
          <w:lang w:val="en-US"/>
        </w:rPr>
        <w:t>marked</w:t>
      </w:r>
      <w:r w:rsidR="00354549" w:rsidRPr="00E8476C">
        <w:rPr>
          <w:rFonts w:ascii="Times New Roman" w:hAnsi="Times New Roman" w:cs="Times New Roman"/>
          <w:color w:val="000000" w:themeColor="text1"/>
          <w:lang w:val="en-US"/>
        </w:rPr>
        <w:t xml:space="preserve"> rhythms.</w:t>
      </w:r>
    </w:p>
    <w:p w14:paraId="5EA2DF09" w14:textId="2F9D4AF8" w:rsidR="004A26D8" w:rsidRDefault="005651EE"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r w:rsidR="00A028B6" w:rsidRPr="00E8476C">
        <w:rPr>
          <w:rFonts w:ascii="Times New Roman" w:hAnsi="Times New Roman" w:cs="Times New Roman"/>
          <w:color w:val="000000" w:themeColor="text1"/>
          <w:lang w:val="en-US"/>
        </w:rPr>
        <w:t>The sound of threatening airplanes</w:t>
      </w:r>
      <w:r w:rsidR="00303EE8" w:rsidRPr="00E8476C">
        <w:rPr>
          <w:rFonts w:ascii="Times New Roman" w:hAnsi="Times New Roman" w:cs="Times New Roman"/>
          <w:color w:val="000000" w:themeColor="text1"/>
          <w:lang w:val="en-US"/>
        </w:rPr>
        <w:t xml:space="preserve"> indicate</w:t>
      </w:r>
      <w:r w:rsidR="00B9443E">
        <w:rPr>
          <w:rFonts w:ascii="Times New Roman" w:hAnsi="Times New Roman" w:cs="Times New Roman"/>
          <w:color w:val="000000" w:themeColor="text1"/>
          <w:lang w:val="en-US"/>
        </w:rPr>
        <w:t>s</w:t>
      </w:r>
      <w:r w:rsidR="00303EE8" w:rsidRPr="00E8476C">
        <w:rPr>
          <w:rFonts w:ascii="Times New Roman" w:hAnsi="Times New Roman" w:cs="Times New Roman"/>
          <w:color w:val="000000" w:themeColor="text1"/>
          <w:lang w:val="en-US"/>
        </w:rPr>
        <w:t xml:space="preserve"> war. Subsequent </w:t>
      </w:r>
      <w:r w:rsidR="00D9004E" w:rsidRPr="00E8476C">
        <w:rPr>
          <w:rFonts w:ascii="Times New Roman" w:hAnsi="Times New Roman" w:cs="Times New Roman"/>
          <w:color w:val="000000" w:themeColor="text1"/>
          <w:lang w:val="en-US"/>
        </w:rPr>
        <w:t xml:space="preserve">shooting and the jerks of wounded bodies. After a </w:t>
      </w:r>
      <w:r w:rsidR="004A26D8" w:rsidRPr="00E8476C">
        <w:rPr>
          <w:rFonts w:ascii="Times New Roman" w:hAnsi="Times New Roman" w:cs="Times New Roman"/>
          <w:color w:val="000000" w:themeColor="text1"/>
          <w:lang w:val="en-US"/>
        </w:rPr>
        <w:t xml:space="preserve">moment of </w:t>
      </w:r>
      <w:r w:rsidR="00D9004E" w:rsidRPr="00E8476C">
        <w:rPr>
          <w:rFonts w:ascii="Times New Roman" w:hAnsi="Times New Roman" w:cs="Times New Roman"/>
          <w:color w:val="000000" w:themeColor="text1"/>
          <w:lang w:val="en-US"/>
        </w:rPr>
        <w:t xml:space="preserve">silence and another brief shooting, the section ends with the sound of </w:t>
      </w:r>
      <w:r w:rsidR="004A26D8" w:rsidRPr="00E8476C">
        <w:rPr>
          <w:rFonts w:ascii="Times New Roman" w:hAnsi="Times New Roman" w:cs="Times New Roman"/>
          <w:color w:val="000000" w:themeColor="text1"/>
          <w:lang w:val="en-US"/>
        </w:rPr>
        <w:t xml:space="preserve">tramping boots </w:t>
      </w:r>
      <w:r w:rsidR="008435C3" w:rsidRPr="00E8476C">
        <w:rPr>
          <w:rFonts w:ascii="Times New Roman" w:hAnsi="Times New Roman" w:cs="Times New Roman"/>
          <w:color w:val="000000" w:themeColor="text1"/>
          <w:lang w:val="en-US"/>
        </w:rPr>
        <w:t xml:space="preserve">followed by </w:t>
      </w:r>
      <w:r w:rsidR="004A26D8" w:rsidRPr="00E8476C">
        <w:rPr>
          <w:rFonts w:ascii="Times New Roman" w:hAnsi="Times New Roman" w:cs="Times New Roman"/>
          <w:color w:val="000000" w:themeColor="text1"/>
          <w:lang w:val="en-US"/>
        </w:rPr>
        <w:t>silence.</w:t>
      </w:r>
    </w:p>
    <w:p w14:paraId="004147C4" w14:textId="77777777" w:rsidR="00C12C6F" w:rsidRPr="00E8476C" w:rsidRDefault="00C12C6F" w:rsidP="00E07429">
      <w:pPr>
        <w:spacing w:line="276" w:lineRule="auto"/>
        <w:rPr>
          <w:rFonts w:ascii="Times New Roman" w:hAnsi="Times New Roman" w:cs="Times New Roman"/>
          <w:color w:val="000000" w:themeColor="text1"/>
          <w:lang w:val="en-US"/>
        </w:rPr>
      </w:pPr>
    </w:p>
    <w:p w14:paraId="63BB3B84" w14:textId="03A3F321" w:rsidR="0089024A" w:rsidRDefault="003B0E3D" w:rsidP="00E07429">
      <w:pPr>
        <w:spacing w:line="276" w:lineRule="auto"/>
        <w:rPr>
          <w:rFonts w:ascii="Times New Roman" w:hAnsi="Times New Roman" w:cs="Times New Roman"/>
          <w:i/>
          <w:color w:val="000000" w:themeColor="text1"/>
          <w:lang w:val="en-US"/>
        </w:rPr>
      </w:pPr>
      <w:r w:rsidRPr="00E8476C">
        <w:rPr>
          <w:rFonts w:ascii="Times New Roman" w:hAnsi="Times New Roman" w:cs="Times New Roman"/>
          <w:color w:val="000000" w:themeColor="text1"/>
          <w:lang w:val="en-US"/>
        </w:rPr>
        <w:t>EC:</w:t>
      </w:r>
      <w:r w:rsidRPr="00E8476C">
        <w:rPr>
          <w:rFonts w:ascii="Times New Roman" w:hAnsi="Times New Roman" w:cs="Times New Roman"/>
          <w:i/>
          <w:color w:val="000000" w:themeColor="text1"/>
          <w:lang w:val="en-US"/>
        </w:rPr>
        <w:t xml:space="preserve"> I </w:t>
      </w:r>
      <w:r w:rsidR="00A41DFC" w:rsidRPr="00E8476C">
        <w:rPr>
          <w:rFonts w:ascii="Times New Roman" w:hAnsi="Times New Roman" w:cs="Times New Roman"/>
          <w:i/>
          <w:color w:val="000000" w:themeColor="text1"/>
          <w:lang w:val="en-US"/>
        </w:rPr>
        <w:t>have no associations to</w:t>
      </w:r>
      <w:r w:rsidR="00893330" w:rsidRPr="00E8476C">
        <w:rPr>
          <w:rFonts w:ascii="Times New Roman" w:hAnsi="Times New Roman" w:cs="Times New Roman"/>
          <w:i/>
          <w:color w:val="000000" w:themeColor="text1"/>
          <w:lang w:val="en-US"/>
        </w:rPr>
        <w:t xml:space="preserve"> airplanes and </w:t>
      </w:r>
      <w:r w:rsidR="00A41DFC" w:rsidRPr="00E8476C">
        <w:rPr>
          <w:rFonts w:ascii="Times New Roman" w:hAnsi="Times New Roman" w:cs="Times New Roman"/>
          <w:i/>
          <w:color w:val="000000" w:themeColor="text1"/>
          <w:lang w:val="en-US"/>
        </w:rPr>
        <w:t>a battlefield</w:t>
      </w:r>
      <w:r w:rsidR="00871BD2" w:rsidRPr="00E8476C">
        <w:rPr>
          <w:rFonts w:ascii="Times New Roman" w:hAnsi="Times New Roman" w:cs="Times New Roman"/>
          <w:i/>
          <w:color w:val="000000" w:themeColor="text1"/>
          <w:lang w:val="en-US"/>
        </w:rPr>
        <w:t>.</w:t>
      </w:r>
      <w:r w:rsidR="00D110CF" w:rsidRPr="00E8476C">
        <w:rPr>
          <w:rFonts w:ascii="Times New Roman" w:hAnsi="Times New Roman" w:cs="Times New Roman"/>
          <w:i/>
          <w:color w:val="000000" w:themeColor="text1"/>
          <w:lang w:val="en-US"/>
        </w:rPr>
        <w:t xml:space="preserve"> </w:t>
      </w:r>
      <w:r w:rsidR="00A41DFC" w:rsidRPr="00E8476C">
        <w:rPr>
          <w:rFonts w:ascii="Times New Roman" w:hAnsi="Times New Roman" w:cs="Times New Roman"/>
          <w:i/>
          <w:color w:val="000000" w:themeColor="text1"/>
          <w:lang w:val="en-US"/>
        </w:rPr>
        <w:t xml:space="preserve">I simply </w:t>
      </w:r>
      <w:r w:rsidRPr="00E8476C">
        <w:rPr>
          <w:rFonts w:ascii="Times New Roman" w:hAnsi="Times New Roman" w:cs="Times New Roman"/>
          <w:i/>
          <w:color w:val="000000" w:themeColor="text1"/>
          <w:lang w:val="en-US"/>
        </w:rPr>
        <w:t xml:space="preserve">hear </w:t>
      </w:r>
      <w:r w:rsidR="00303EE8" w:rsidRPr="00E8476C">
        <w:rPr>
          <w:rFonts w:ascii="Times New Roman" w:hAnsi="Times New Roman" w:cs="Times New Roman"/>
          <w:i/>
          <w:color w:val="000000" w:themeColor="text1"/>
          <w:lang w:val="en-US"/>
        </w:rPr>
        <w:t xml:space="preserve">the </w:t>
      </w:r>
      <w:r w:rsidR="00893330" w:rsidRPr="00E8476C">
        <w:rPr>
          <w:rFonts w:ascii="Times New Roman" w:hAnsi="Times New Roman" w:cs="Times New Roman"/>
          <w:i/>
          <w:color w:val="000000" w:themeColor="text1"/>
          <w:lang w:val="en-US"/>
        </w:rPr>
        <w:t>sliding sounds</w:t>
      </w:r>
      <w:r w:rsidR="00303EE8" w:rsidRPr="00E8476C">
        <w:rPr>
          <w:rFonts w:ascii="Times New Roman" w:hAnsi="Times New Roman" w:cs="Times New Roman"/>
          <w:i/>
          <w:color w:val="000000" w:themeColor="text1"/>
          <w:lang w:val="en-US"/>
        </w:rPr>
        <w:t xml:space="preserve"> of trombones, followed by </w:t>
      </w:r>
      <w:r w:rsidRPr="00E8476C">
        <w:rPr>
          <w:rFonts w:ascii="Times New Roman" w:hAnsi="Times New Roman" w:cs="Times New Roman"/>
          <w:i/>
          <w:color w:val="000000" w:themeColor="text1"/>
          <w:lang w:val="en-US"/>
        </w:rPr>
        <w:t>metric and rhythmic patterns</w:t>
      </w:r>
      <w:r w:rsidR="00A41DFC" w:rsidRPr="00E8476C">
        <w:rPr>
          <w:rFonts w:ascii="Times New Roman" w:hAnsi="Times New Roman" w:cs="Times New Roman"/>
          <w:i/>
          <w:color w:val="000000" w:themeColor="text1"/>
          <w:lang w:val="en-US"/>
        </w:rPr>
        <w:t xml:space="preserve">. </w:t>
      </w:r>
      <w:r w:rsidR="00871BD2" w:rsidRPr="00E8476C">
        <w:rPr>
          <w:rFonts w:ascii="Times New Roman" w:hAnsi="Times New Roman" w:cs="Times New Roman"/>
          <w:i/>
          <w:color w:val="000000" w:themeColor="text1"/>
          <w:lang w:val="en-US"/>
        </w:rPr>
        <w:t xml:space="preserve">However, I </w:t>
      </w:r>
      <w:r w:rsidR="00672E24" w:rsidRPr="00E8476C">
        <w:rPr>
          <w:rFonts w:ascii="Times New Roman" w:hAnsi="Times New Roman" w:cs="Times New Roman"/>
          <w:i/>
          <w:color w:val="000000" w:themeColor="text1"/>
          <w:lang w:val="en-US"/>
        </w:rPr>
        <w:t xml:space="preserve">can </w:t>
      </w:r>
      <w:r w:rsidR="00871BD2" w:rsidRPr="00E8476C">
        <w:rPr>
          <w:rFonts w:ascii="Times New Roman" w:hAnsi="Times New Roman" w:cs="Times New Roman"/>
          <w:i/>
          <w:color w:val="000000" w:themeColor="text1"/>
          <w:lang w:val="en-US"/>
        </w:rPr>
        <w:t>understand your experience of war.</w:t>
      </w:r>
    </w:p>
    <w:p w14:paraId="60F39626" w14:textId="77777777" w:rsidR="00E07429" w:rsidRDefault="00E07429" w:rsidP="00E07429">
      <w:pPr>
        <w:spacing w:line="276" w:lineRule="auto"/>
        <w:rPr>
          <w:rFonts w:ascii="Times New Roman" w:hAnsi="Times New Roman" w:cs="Times New Roman"/>
          <w:i/>
          <w:color w:val="000000" w:themeColor="text1"/>
          <w:lang w:val="en-US"/>
        </w:rPr>
      </w:pPr>
    </w:p>
    <w:p w14:paraId="189A195E" w14:textId="1CB6C5A0" w:rsidR="00E07429" w:rsidRPr="00E8476C" w:rsidRDefault="00E07429" w:rsidP="00E07429">
      <w:pPr>
        <w:spacing w:line="276" w:lineRule="auto"/>
        <w:rPr>
          <w:rFonts w:ascii="Times New Roman" w:hAnsi="Times New Roman" w:cs="Times New Roman"/>
          <w:i/>
          <w:color w:val="000000" w:themeColor="text1"/>
          <w:lang w:val="en-US"/>
        </w:rPr>
      </w:pPr>
      <w:r>
        <w:rPr>
          <w:rFonts w:ascii="Times New Roman" w:hAnsi="Times New Roman" w:cs="Times New Roman"/>
          <w:i/>
          <w:color w:val="000000" w:themeColor="text1"/>
          <w:lang w:val="en-US"/>
        </w:rPr>
        <w:t>‘’’’’’’’’’’’’’’’’’’’’’’’’’’’’’’’’’’’’’’’’’’’’’’’’’’’’’’’’’’’’’’’’’’’’’’’’’’’’’’’’’’’’’’’’’’’’’’’’’’’’’’’’’’’’’’’’’’’’’</w:t>
      </w:r>
    </w:p>
    <w:p w14:paraId="5E936BF2" w14:textId="77777777" w:rsidR="003E4D30" w:rsidRDefault="003E4D30" w:rsidP="00E07429">
      <w:pPr>
        <w:spacing w:line="276" w:lineRule="auto"/>
        <w:rPr>
          <w:rFonts w:ascii="Times New Roman" w:hAnsi="Times New Roman" w:cs="Times New Roman"/>
          <w:b/>
          <w:color w:val="000000" w:themeColor="text1"/>
          <w:lang w:val="en-US"/>
        </w:rPr>
      </w:pPr>
    </w:p>
    <w:p w14:paraId="7370E843" w14:textId="6E0F941D" w:rsidR="00E72D16" w:rsidRPr="00E8476C" w:rsidRDefault="008601E1"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 xml:space="preserve">Section </w:t>
      </w:r>
      <w:r w:rsidR="006B31AD" w:rsidRPr="00E8476C">
        <w:rPr>
          <w:rFonts w:ascii="Times New Roman" w:hAnsi="Times New Roman" w:cs="Times New Roman"/>
          <w:b/>
          <w:color w:val="000000" w:themeColor="text1"/>
          <w:lang w:val="en-US"/>
        </w:rPr>
        <w:t>four</w:t>
      </w:r>
    </w:p>
    <w:p w14:paraId="77397CAD" w14:textId="77777777" w:rsidR="00E72D16" w:rsidRPr="00E8476C" w:rsidRDefault="00E72D16" w:rsidP="00E07429">
      <w:pPr>
        <w:spacing w:line="276" w:lineRule="auto"/>
        <w:rPr>
          <w:rFonts w:ascii="Times New Roman" w:hAnsi="Times New Roman" w:cs="Times New Roman"/>
          <w:color w:val="000000" w:themeColor="text1"/>
          <w:lang w:val="en-US"/>
        </w:rPr>
      </w:pPr>
    </w:p>
    <w:p w14:paraId="428989BA" w14:textId="1AA9B1DE" w:rsidR="00E72D16" w:rsidRDefault="004A26D8"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Section 4a</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0’17</w:t>
      </w:r>
      <w:r w:rsidR="006717F6" w:rsidRPr="008247D3">
        <w:rPr>
          <w:rFonts w:ascii="Times New Roman" w:hAnsi="Times New Roman" w:cs="Times New Roman"/>
          <w:b/>
          <w:bCs/>
          <w:color w:val="000000" w:themeColor="text1"/>
          <w:lang w:val="en-US"/>
        </w:rPr>
        <w:t>)</w:t>
      </w:r>
      <w:r w:rsidR="00E72D16" w:rsidRPr="008247D3">
        <w:rPr>
          <w:rFonts w:ascii="Times New Roman" w:hAnsi="Times New Roman" w:cs="Times New Roman"/>
          <w:b/>
          <w:bCs/>
          <w:color w:val="000000" w:themeColor="text1"/>
          <w:lang w:val="en-US"/>
        </w:rPr>
        <w:t xml:space="preserve"> Brief gestures</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 xml:space="preserve"> (7’14-7’31)</w:t>
      </w:r>
    </w:p>
    <w:p w14:paraId="08718538"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7DADA401" w14:textId="68BF086F" w:rsidR="00751985" w:rsidRPr="00E8476C" w:rsidRDefault="0075198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 xml:space="preserve">Music-focused: </w:t>
      </w:r>
      <w:r w:rsidR="00023C6E" w:rsidRPr="00E8476C">
        <w:rPr>
          <w:rFonts w:ascii="Times New Roman" w:hAnsi="Times New Roman" w:cs="Times New Roman"/>
          <w:color w:val="000000" w:themeColor="text1"/>
          <w:lang w:val="en-US"/>
        </w:rPr>
        <w:t xml:space="preserve">Metric melodious </w:t>
      </w:r>
      <w:proofErr w:type="spellStart"/>
      <w:r w:rsidR="00023C6E" w:rsidRPr="00E8476C">
        <w:rPr>
          <w:rFonts w:ascii="Times New Roman" w:hAnsi="Times New Roman" w:cs="Times New Roman"/>
          <w:color w:val="000000" w:themeColor="text1"/>
          <w:lang w:val="en-US"/>
        </w:rPr>
        <w:t>pizzicati</w:t>
      </w:r>
      <w:proofErr w:type="spellEnd"/>
      <w:r w:rsidR="008D77B9" w:rsidRPr="00E8476C">
        <w:rPr>
          <w:rFonts w:ascii="Times New Roman" w:hAnsi="Times New Roman" w:cs="Times New Roman"/>
          <w:color w:val="000000" w:themeColor="text1"/>
          <w:lang w:val="en-US"/>
        </w:rPr>
        <w:t xml:space="preserve"> followed by </w:t>
      </w:r>
      <w:r w:rsidR="00023C6E" w:rsidRPr="00E8476C">
        <w:rPr>
          <w:rFonts w:ascii="Times New Roman" w:hAnsi="Times New Roman" w:cs="Times New Roman"/>
          <w:color w:val="000000" w:themeColor="text1"/>
          <w:lang w:val="en-US"/>
        </w:rPr>
        <w:t>sonorous deep sounds</w:t>
      </w:r>
      <w:r w:rsidR="008D77B9" w:rsidRPr="00E8476C">
        <w:rPr>
          <w:rFonts w:ascii="Times New Roman" w:hAnsi="Times New Roman" w:cs="Times New Roman"/>
          <w:color w:val="000000" w:themeColor="text1"/>
          <w:lang w:val="en-US"/>
        </w:rPr>
        <w:t xml:space="preserve"> and </w:t>
      </w:r>
      <w:r w:rsidR="00023C6E" w:rsidRPr="00E8476C">
        <w:rPr>
          <w:rFonts w:ascii="Times New Roman" w:hAnsi="Times New Roman" w:cs="Times New Roman"/>
          <w:color w:val="000000" w:themeColor="text1"/>
          <w:lang w:val="en-US"/>
        </w:rPr>
        <w:t xml:space="preserve">disintegrated toneless </w:t>
      </w:r>
      <w:proofErr w:type="spellStart"/>
      <w:r w:rsidR="006F7013" w:rsidRPr="00E8476C">
        <w:rPr>
          <w:rFonts w:ascii="Times New Roman" w:hAnsi="Times New Roman" w:cs="Times New Roman"/>
          <w:color w:val="000000" w:themeColor="text1"/>
          <w:lang w:val="en-US"/>
        </w:rPr>
        <w:t>pizzicati</w:t>
      </w:r>
      <w:proofErr w:type="spellEnd"/>
      <w:r w:rsidR="006F7013" w:rsidRPr="00E8476C">
        <w:rPr>
          <w:rFonts w:ascii="Times New Roman" w:hAnsi="Times New Roman" w:cs="Times New Roman"/>
          <w:color w:val="000000" w:themeColor="text1"/>
          <w:lang w:val="en-US"/>
        </w:rPr>
        <w:t>.</w:t>
      </w:r>
    </w:p>
    <w:p w14:paraId="4C809483" w14:textId="67DE11DA" w:rsidR="004A26D8" w:rsidRPr="00E8476C" w:rsidRDefault="00B57454"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lastRenderedPageBreak/>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 xml:space="preserve">: </w:t>
      </w:r>
      <w:r w:rsidR="004A26D8" w:rsidRPr="00E8476C">
        <w:rPr>
          <w:rFonts w:ascii="Times New Roman" w:hAnsi="Times New Roman" w:cs="Times New Roman"/>
          <w:b/>
          <w:color w:val="000000" w:themeColor="text1"/>
          <w:lang w:val="en-US"/>
        </w:rPr>
        <w:t xml:space="preserve"> </w:t>
      </w:r>
      <w:r w:rsidR="00751985" w:rsidRPr="00E8476C">
        <w:rPr>
          <w:rFonts w:ascii="Times New Roman" w:hAnsi="Times New Roman" w:cs="Times New Roman"/>
          <w:color w:val="000000" w:themeColor="text1"/>
          <w:lang w:val="en-US"/>
        </w:rPr>
        <w:t xml:space="preserve">We both </w:t>
      </w:r>
      <w:r w:rsidR="00A24A79" w:rsidRPr="00E8476C">
        <w:rPr>
          <w:rFonts w:ascii="Times New Roman" w:hAnsi="Times New Roman" w:cs="Times New Roman"/>
          <w:color w:val="000000" w:themeColor="text1"/>
          <w:lang w:val="en-US"/>
        </w:rPr>
        <w:t>hear</w:t>
      </w:r>
      <w:r w:rsidR="00D23E14" w:rsidRPr="00E8476C">
        <w:rPr>
          <w:rFonts w:ascii="Times New Roman" w:hAnsi="Times New Roman" w:cs="Times New Roman"/>
          <w:color w:val="000000" w:themeColor="text1"/>
          <w:lang w:val="en-US"/>
        </w:rPr>
        <w:t>d</w:t>
      </w:r>
      <w:r w:rsidR="00A24A79" w:rsidRPr="00E8476C">
        <w:rPr>
          <w:rFonts w:ascii="Times New Roman" w:hAnsi="Times New Roman" w:cs="Times New Roman"/>
          <w:color w:val="000000" w:themeColor="text1"/>
          <w:lang w:val="en-US"/>
        </w:rPr>
        <w:t xml:space="preserve"> this brief section as a </w:t>
      </w:r>
      <w:r w:rsidR="006D5195" w:rsidRPr="00E8476C">
        <w:rPr>
          <w:rFonts w:ascii="Times New Roman" w:hAnsi="Times New Roman" w:cs="Times New Roman"/>
          <w:color w:val="000000" w:themeColor="text1"/>
          <w:lang w:val="en-US"/>
        </w:rPr>
        <w:t>comic</w:t>
      </w:r>
      <w:r w:rsidR="00A24A79" w:rsidRPr="00E8476C">
        <w:rPr>
          <w:rFonts w:ascii="Times New Roman" w:hAnsi="Times New Roman" w:cs="Times New Roman"/>
          <w:color w:val="000000" w:themeColor="text1"/>
          <w:lang w:val="en-US"/>
        </w:rPr>
        <w:t xml:space="preserve"> interlude, like a cartoon or a </w:t>
      </w:r>
      <w:r w:rsidR="00C4615A" w:rsidRPr="00E8476C">
        <w:rPr>
          <w:rFonts w:ascii="Times New Roman" w:hAnsi="Times New Roman" w:cs="Times New Roman"/>
          <w:color w:val="000000" w:themeColor="text1"/>
          <w:lang w:val="en-US"/>
        </w:rPr>
        <w:t xml:space="preserve">moment of </w:t>
      </w:r>
      <w:r w:rsidR="00A24A79" w:rsidRPr="00E8476C">
        <w:rPr>
          <w:rFonts w:ascii="Times New Roman" w:hAnsi="Times New Roman" w:cs="Times New Roman"/>
          <w:color w:val="000000" w:themeColor="text1"/>
          <w:lang w:val="en-US"/>
        </w:rPr>
        <w:t>stand-up comedy</w:t>
      </w:r>
      <w:r w:rsidR="00C4615A" w:rsidRPr="00E8476C">
        <w:rPr>
          <w:rFonts w:ascii="Times New Roman" w:hAnsi="Times New Roman" w:cs="Times New Roman"/>
          <w:color w:val="000000" w:themeColor="text1"/>
          <w:lang w:val="en-US"/>
        </w:rPr>
        <w:t>:</w:t>
      </w:r>
      <w:r w:rsidR="00A24A79" w:rsidRPr="00E8476C">
        <w:rPr>
          <w:rFonts w:ascii="Times New Roman" w:hAnsi="Times New Roman" w:cs="Times New Roman"/>
          <w:color w:val="000000" w:themeColor="text1"/>
          <w:lang w:val="en-US"/>
        </w:rPr>
        <w:t xml:space="preserve"> </w:t>
      </w:r>
      <w:r w:rsidR="00C4615A" w:rsidRPr="00E8476C">
        <w:rPr>
          <w:rFonts w:ascii="Times New Roman" w:hAnsi="Times New Roman" w:cs="Times New Roman"/>
          <w:color w:val="000000" w:themeColor="text1"/>
          <w:lang w:val="en-US"/>
        </w:rPr>
        <w:t>“</w:t>
      </w:r>
      <w:r w:rsidR="00B404A6" w:rsidRPr="00E8476C">
        <w:rPr>
          <w:rFonts w:ascii="Times New Roman" w:hAnsi="Times New Roman" w:cs="Times New Roman"/>
          <w:color w:val="000000" w:themeColor="text1"/>
          <w:lang w:val="en-US"/>
        </w:rPr>
        <w:t>A gr</w:t>
      </w:r>
      <w:r w:rsidR="008E5C7A" w:rsidRPr="00E8476C">
        <w:rPr>
          <w:rFonts w:ascii="Times New Roman" w:hAnsi="Times New Roman" w:cs="Times New Roman"/>
          <w:color w:val="000000" w:themeColor="text1"/>
          <w:lang w:val="en-US"/>
        </w:rPr>
        <w:t xml:space="preserve">oup performs </w:t>
      </w:r>
      <w:r w:rsidR="00C4615A" w:rsidRPr="00E8476C">
        <w:rPr>
          <w:rFonts w:ascii="Times New Roman" w:hAnsi="Times New Roman" w:cs="Times New Roman"/>
          <w:color w:val="000000" w:themeColor="text1"/>
          <w:lang w:val="en-US"/>
        </w:rPr>
        <w:t xml:space="preserve">a clumsy </w:t>
      </w:r>
      <w:r w:rsidR="008E5C7A" w:rsidRPr="00E8476C">
        <w:rPr>
          <w:rFonts w:ascii="Times New Roman" w:hAnsi="Times New Roman" w:cs="Times New Roman"/>
          <w:color w:val="000000" w:themeColor="text1"/>
          <w:lang w:val="en-US"/>
        </w:rPr>
        <w:t>move</w:t>
      </w:r>
      <w:r w:rsidR="00C4615A" w:rsidRPr="00E8476C">
        <w:rPr>
          <w:rFonts w:ascii="Times New Roman" w:hAnsi="Times New Roman" w:cs="Times New Roman"/>
          <w:color w:val="000000" w:themeColor="text1"/>
          <w:lang w:val="en-US"/>
        </w:rPr>
        <w:t xml:space="preserve">ment. </w:t>
      </w:r>
      <w:r w:rsidR="008435C3" w:rsidRPr="00E8476C">
        <w:rPr>
          <w:rFonts w:ascii="Times New Roman" w:hAnsi="Times New Roman" w:cs="Times New Roman"/>
          <w:color w:val="000000" w:themeColor="text1"/>
          <w:lang w:val="en-US"/>
        </w:rPr>
        <w:t>M</w:t>
      </w:r>
      <w:r w:rsidR="00C4615A" w:rsidRPr="00E8476C">
        <w:rPr>
          <w:rFonts w:ascii="Times New Roman" w:hAnsi="Times New Roman" w:cs="Times New Roman"/>
          <w:color w:val="000000" w:themeColor="text1"/>
          <w:lang w:val="en-US"/>
        </w:rPr>
        <w:t xml:space="preserve">et with unanimous mockery, </w:t>
      </w:r>
      <w:r w:rsidR="008E5C7A" w:rsidRPr="00E8476C">
        <w:rPr>
          <w:rFonts w:ascii="Times New Roman" w:hAnsi="Times New Roman" w:cs="Times New Roman"/>
          <w:color w:val="000000" w:themeColor="text1"/>
          <w:lang w:val="en-US"/>
        </w:rPr>
        <w:t xml:space="preserve">they </w:t>
      </w:r>
      <w:r w:rsidR="00C4615A" w:rsidRPr="00E8476C">
        <w:rPr>
          <w:rFonts w:ascii="Times New Roman" w:hAnsi="Times New Roman" w:cs="Times New Roman"/>
          <w:color w:val="000000" w:themeColor="text1"/>
          <w:lang w:val="en-US"/>
        </w:rPr>
        <w:t xml:space="preserve">fumble and stumble.” </w:t>
      </w:r>
      <w:r w:rsidR="00A24A79" w:rsidRPr="00E8476C">
        <w:rPr>
          <w:rFonts w:ascii="Times New Roman" w:hAnsi="Times New Roman" w:cs="Times New Roman"/>
          <w:color w:val="000000" w:themeColor="text1"/>
          <w:lang w:val="en-US"/>
        </w:rPr>
        <w:t>We c</w:t>
      </w:r>
      <w:r w:rsidR="00D23E14" w:rsidRPr="00E8476C">
        <w:rPr>
          <w:rFonts w:ascii="Times New Roman" w:hAnsi="Times New Roman" w:cs="Times New Roman"/>
          <w:color w:val="000000" w:themeColor="text1"/>
          <w:lang w:val="en-US"/>
        </w:rPr>
        <w:t>ould not</w:t>
      </w:r>
      <w:r w:rsidR="00A24A79" w:rsidRPr="00E8476C">
        <w:rPr>
          <w:rFonts w:ascii="Times New Roman" w:hAnsi="Times New Roman" w:cs="Times New Roman"/>
          <w:color w:val="000000" w:themeColor="text1"/>
          <w:lang w:val="en-US"/>
        </w:rPr>
        <w:t xml:space="preserve"> help laughing, p</w:t>
      </w:r>
      <w:r w:rsidR="00C4615A" w:rsidRPr="00E8476C">
        <w:rPr>
          <w:rFonts w:ascii="Times New Roman" w:hAnsi="Times New Roman" w:cs="Times New Roman"/>
          <w:color w:val="000000" w:themeColor="text1"/>
          <w:lang w:val="en-US"/>
        </w:rPr>
        <w:t>resumably</w:t>
      </w:r>
      <w:r w:rsidR="00A24A79" w:rsidRPr="00E8476C">
        <w:rPr>
          <w:rFonts w:ascii="Times New Roman" w:hAnsi="Times New Roman" w:cs="Times New Roman"/>
          <w:color w:val="000000" w:themeColor="text1"/>
          <w:lang w:val="en-US"/>
        </w:rPr>
        <w:t xml:space="preserve"> as a relief </w:t>
      </w:r>
      <w:r w:rsidR="00B81987" w:rsidRPr="00E8476C">
        <w:rPr>
          <w:rFonts w:ascii="Times New Roman" w:hAnsi="Times New Roman" w:cs="Times New Roman"/>
          <w:color w:val="000000" w:themeColor="text1"/>
          <w:lang w:val="en-US"/>
        </w:rPr>
        <w:t xml:space="preserve">after </w:t>
      </w:r>
      <w:r w:rsidR="00467D6A" w:rsidRPr="00E8476C">
        <w:rPr>
          <w:rFonts w:ascii="Times New Roman" w:hAnsi="Times New Roman" w:cs="Times New Roman"/>
          <w:color w:val="000000" w:themeColor="text1"/>
          <w:lang w:val="en-US"/>
        </w:rPr>
        <w:t xml:space="preserve">listening to </w:t>
      </w:r>
      <w:r w:rsidR="00B81987" w:rsidRPr="00E8476C">
        <w:rPr>
          <w:rFonts w:ascii="Times New Roman" w:hAnsi="Times New Roman" w:cs="Times New Roman"/>
          <w:color w:val="000000" w:themeColor="text1"/>
          <w:lang w:val="en-US"/>
        </w:rPr>
        <w:t xml:space="preserve">several </w:t>
      </w:r>
      <w:r w:rsidR="008E5C7A" w:rsidRPr="00E8476C">
        <w:rPr>
          <w:rFonts w:ascii="Times New Roman" w:hAnsi="Times New Roman" w:cs="Times New Roman"/>
          <w:color w:val="000000" w:themeColor="text1"/>
          <w:lang w:val="en-US"/>
        </w:rPr>
        <w:t xml:space="preserve">serious </w:t>
      </w:r>
      <w:r w:rsidR="00A24A79" w:rsidRPr="00E8476C">
        <w:rPr>
          <w:rFonts w:ascii="Times New Roman" w:hAnsi="Times New Roman" w:cs="Times New Roman"/>
          <w:color w:val="000000" w:themeColor="text1"/>
          <w:lang w:val="en-US"/>
        </w:rPr>
        <w:t>sections</w:t>
      </w:r>
      <w:r w:rsidR="008E5C7A" w:rsidRPr="00E8476C">
        <w:rPr>
          <w:rFonts w:ascii="Times New Roman" w:hAnsi="Times New Roman" w:cs="Times New Roman"/>
          <w:color w:val="000000" w:themeColor="text1"/>
          <w:lang w:val="en-US"/>
        </w:rPr>
        <w:t>.</w:t>
      </w:r>
    </w:p>
    <w:p w14:paraId="4DEC4505" w14:textId="7C20A7BB" w:rsidR="004A26D8" w:rsidRPr="00E8476C" w:rsidRDefault="004A26D8" w:rsidP="00E07429">
      <w:pPr>
        <w:spacing w:line="276" w:lineRule="auto"/>
        <w:rPr>
          <w:rFonts w:ascii="Times New Roman" w:hAnsi="Times New Roman" w:cs="Times New Roman"/>
          <w:color w:val="000000" w:themeColor="text1"/>
          <w:lang w:val="en-US"/>
        </w:rPr>
      </w:pPr>
    </w:p>
    <w:p w14:paraId="5B07B59C" w14:textId="77777777" w:rsidR="008247D3" w:rsidRDefault="008247D3" w:rsidP="00E07429">
      <w:pPr>
        <w:spacing w:line="276" w:lineRule="auto"/>
        <w:rPr>
          <w:rFonts w:ascii="Times New Roman" w:hAnsi="Times New Roman" w:cs="Times New Roman"/>
          <w:b/>
          <w:bCs/>
          <w:color w:val="000000" w:themeColor="text1"/>
          <w:lang w:val="en-US"/>
        </w:rPr>
      </w:pPr>
    </w:p>
    <w:p w14:paraId="0C06C89A" w14:textId="77777777" w:rsidR="008247D3" w:rsidRDefault="008247D3" w:rsidP="00E07429">
      <w:pPr>
        <w:spacing w:line="276" w:lineRule="auto"/>
        <w:rPr>
          <w:rFonts w:ascii="Times New Roman" w:hAnsi="Times New Roman" w:cs="Times New Roman"/>
          <w:b/>
          <w:bCs/>
          <w:color w:val="000000" w:themeColor="text1"/>
          <w:lang w:val="en-US"/>
        </w:rPr>
      </w:pPr>
    </w:p>
    <w:p w14:paraId="2C75BC25" w14:textId="51CEF7D7" w:rsidR="00E50FE4" w:rsidRDefault="00E50FE4"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Section 4b</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0’48</w:t>
      </w:r>
      <w:r w:rsidR="006717F6" w:rsidRPr="008247D3">
        <w:rPr>
          <w:rFonts w:ascii="Times New Roman" w:hAnsi="Times New Roman" w:cs="Times New Roman"/>
          <w:b/>
          <w:bCs/>
          <w:color w:val="000000" w:themeColor="text1"/>
          <w:lang w:val="en-US"/>
        </w:rPr>
        <w:t>)</w:t>
      </w:r>
      <w:r w:rsidR="00EE1CCE" w:rsidRPr="008247D3">
        <w:rPr>
          <w:rFonts w:ascii="Times New Roman" w:hAnsi="Times New Roman" w:cs="Times New Roman"/>
          <w:b/>
          <w:bCs/>
          <w:color w:val="000000" w:themeColor="text1"/>
          <w:lang w:val="en-US"/>
        </w:rPr>
        <w:t xml:space="preserve"> Polyphonic glissandi</w:t>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ab/>
        <w:t>(7’31-8’19)</w:t>
      </w:r>
    </w:p>
    <w:p w14:paraId="405B1D66"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3AD8FCD7" w14:textId="02B5D512" w:rsidR="00DD43C7" w:rsidRPr="00E8476C" w:rsidRDefault="00751985"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 xml:space="preserve">Music-focused: </w:t>
      </w:r>
      <w:r w:rsidR="006F7013" w:rsidRPr="00E8476C">
        <w:rPr>
          <w:rFonts w:ascii="Times New Roman" w:hAnsi="Times New Roman" w:cs="Times New Roman"/>
          <w:color w:val="000000" w:themeColor="text1"/>
          <w:lang w:val="en-US"/>
        </w:rPr>
        <w:t xml:space="preserve">A variety of solo glissandi and grouped glissandi interspersed with pizzicato </w:t>
      </w:r>
      <w:r w:rsidR="003D384F" w:rsidRPr="00E8476C">
        <w:rPr>
          <w:rFonts w:ascii="Times New Roman" w:hAnsi="Times New Roman" w:cs="Times New Roman"/>
          <w:color w:val="000000" w:themeColor="text1"/>
          <w:lang w:val="en-US"/>
        </w:rPr>
        <w:t>melodies</w:t>
      </w:r>
      <w:r w:rsidR="006F7013" w:rsidRPr="00E8476C">
        <w:rPr>
          <w:rFonts w:ascii="Times New Roman" w:hAnsi="Times New Roman" w:cs="Times New Roman"/>
          <w:color w:val="000000" w:themeColor="text1"/>
          <w:lang w:val="en-US"/>
        </w:rPr>
        <w:t xml:space="preserve"> in different tempi and registers</w:t>
      </w:r>
      <w:r w:rsidR="003D384F" w:rsidRPr="00E8476C">
        <w:rPr>
          <w:rFonts w:ascii="Times New Roman" w:hAnsi="Times New Roman" w:cs="Times New Roman"/>
          <w:color w:val="000000" w:themeColor="text1"/>
          <w:lang w:val="en-US"/>
        </w:rPr>
        <w:t xml:space="preserve"> on a background of heavy sounds. </w:t>
      </w:r>
    </w:p>
    <w:p w14:paraId="6B63DD56" w14:textId="3BEA54D5" w:rsidR="004A26D8" w:rsidRPr="00E8476C" w:rsidRDefault="004A26D8"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w:t>
      </w:r>
      <w:r w:rsidRPr="00E8476C">
        <w:rPr>
          <w:rFonts w:ascii="Times New Roman" w:hAnsi="Times New Roman" w:cs="Times New Roman"/>
          <w:color w:val="000000" w:themeColor="text1"/>
          <w:lang w:val="en-US"/>
        </w:rPr>
        <w:t xml:space="preserve"> </w:t>
      </w:r>
      <w:r w:rsidR="00303EE8" w:rsidRPr="00E8476C">
        <w:rPr>
          <w:rFonts w:ascii="Times New Roman" w:hAnsi="Times New Roman" w:cs="Times New Roman"/>
          <w:color w:val="000000" w:themeColor="text1"/>
          <w:lang w:val="en-US"/>
        </w:rPr>
        <w:t xml:space="preserve">A beautiful dance. </w:t>
      </w:r>
      <w:r w:rsidR="00A24A79" w:rsidRPr="00E8476C">
        <w:rPr>
          <w:rFonts w:ascii="Times New Roman" w:hAnsi="Times New Roman" w:cs="Times New Roman"/>
          <w:color w:val="000000" w:themeColor="text1"/>
          <w:lang w:val="en-US"/>
        </w:rPr>
        <w:t>T</w:t>
      </w:r>
      <w:r w:rsidR="00B57454" w:rsidRPr="00E8476C">
        <w:rPr>
          <w:rFonts w:ascii="Times New Roman" w:hAnsi="Times New Roman" w:cs="Times New Roman"/>
          <w:color w:val="000000" w:themeColor="text1"/>
          <w:lang w:val="en-US"/>
        </w:rPr>
        <w:t xml:space="preserve">he </w:t>
      </w:r>
      <w:r w:rsidRPr="00E8476C">
        <w:rPr>
          <w:rFonts w:ascii="Times New Roman" w:hAnsi="Times New Roman" w:cs="Times New Roman"/>
          <w:color w:val="000000" w:themeColor="text1"/>
          <w:lang w:val="en-US"/>
        </w:rPr>
        <w:t>gliding sounds</w:t>
      </w:r>
      <w:r w:rsidR="00A24A79" w:rsidRPr="00E8476C">
        <w:rPr>
          <w:rFonts w:ascii="Times New Roman" w:hAnsi="Times New Roman" w:cs="Times New Roman"/>
          <w:color w:val="000000" w:themeColor="text1"/>
          <w:lang w:val="en-US"/>
        </w:rPr>
        <w:t xml:space="preserve"> in this section</w:t>
      </w:r>
      <w:r w:rsidRPr="00E8476C">
        <w:rPr>
          <w:rFonts w:ascii="Times New Roman" w:hAnsi="Times New Roman" w:cs="Times New Roman"/>
          <w:color w:val="000000" w:themeColor="text1"/>
          <w:lang w:val="en-US"/>
        </w:rPr>
        <w:t xml:space="preserve"> </w:t>
      </w:r>
      <w:r w:rsidR="003D384F" w:rsidRPr="00E8476C">
        <w:rPr>
          <w:rFonts w:ascii="Times New Roman" w:hAnsi="Times New Roman" w:cs="Times New Roman"/>
          <w:color w:val="000000" w:themeColor="text1"/>
          <w:lang w:val="en-US"/>
        </w:rPr>
        <w:t xml:space="preserve">remind us of </w:t>
      </w:r>
      <w:r w:rsidRPr="00E8476C">
        <w:rPr>
          <w:rFonts w:ascii="Times New Roman" w:hAnsi="Times New Roman" w:cs="Times New Roman"/>
          <w:color w:val="000000" w:themeColor="text1"/>
          <w:lang w:val="en-US"/>
        </w:rPr>
        <w:t xml:space="preserve">the enchanting underwater songs and dances of the </w:t>
      </w:r>
      <w:r w:rsidR="00585341" w:rsidRPr="00E8476C">
        <w:rPr>
          <w:rFonts w:ascii="Times New Roman" w:hAnsi="Times New Roman" w:cs="Times New Roman"/>
          <w:color w:val="000000" w:themeColor="text1"/>
          <w:lang w:val="en-US"/>
        </w:rPr>
        <w:t xml:space="preserve">seductive females, called </w:t>
      </w:r>
      <w:r w:rsidR="003D384F" w:rsidRPr="00E8476C">
        <w:rPr>
          <w:rFonts w:ascii="Times New Roman" w:hAnsi="Times New Roman" w:cs="Times New Roman"/>
          <w:color w:val="000000" w:themeColor="text1"/>
          <w:lang w:val="en-US"/>
        </w:rPr>
        <w:t>S</w:t>
      </w:r>
      <w:r w:rsidRPr="00E8476C">
        <w:rPr>
          <w:rFonts w:ascii="Times New Roman" w:hAnsi="Times New Roman" w:cs="Times New Roman"/>
          <w:color w:val="000000" w:themeColor="text1"/>
          <w:lang w:val="en-US"/>
        </w:rPr>
        <w:t>irens in</w:t>
      </w:r>
      <w:r w:rsidR="00585341"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Greek mythology</w:t>
      </w:r>
      <w:r w:rsidR="00BB3194">
        <w:rPr>
          <w:rFonts w:ascii="Times New Roman" w:hAnsi="Times New Roman" w:cs="Times New Roman"/>
          <w:color w:val="000000" w:themeColor="text1"/>
          <w:lang w:val="en-US"/>
        </w:rPr>
        <w:t>.</w:t>
      </w:r>
    </w:p>
    <w:p w14:paraId="1F16B245" w14:textId="77777777" w:rsidR="00751985" w:rsidRPr="00E8476C" w:rsidRDefault="00751985" w:rsidP="00E07429">
      <w:pPr>
        <w:spacing w:line="276" w:lineRule="auto"/>
        <w:rPr>
          <w:rFonts w:ascii="Times New Roman" w:hAnsi="Times New Roman" w:cs="Times New Roman"/>
          <w:color w:val="000000" w:themeColor="text1"/>
          <w:lang w:val="en-US"/>
        </w:rPr>
      </w:pPr>
    </w:p>
    <w:p w14:paraId="3F4C7F04" w14:textId="636AE4F2" w:rsidR="00E50FE4" w:rsidRDefault="00E50FE4" w:rsidP="00E07429">
      <w:pPr>
        <w:spacing w:line="276" w:lineRule="auto"/>
        <w:rPr>
          <w:rFonts w:ascii="Times New Roman" w:hAnsi="Times New Roman" w:cs="Times New Roman"/>
          <w:b/>
          <w:bCs/>
          <w:color w:val="000000" w:themeColor="text1"/>
          <w:lang w:val="en-US"/>
        </w:rPr>
      </w:pPr>
      <w:r w:rsidRPr="008247D3">
        <w:rPr>
          <w:rFonts w:ascii="Times New Roman" w:hAnsi="Times New Roman" w:cs="Times New Roman"/>
          <w:b/>
          <w:bCs/>
          <w:color w:val="000000" w:themeColor="text1"/>
          <w:lang w:val="en-US"/>
        </w:rPr>
        <w:t>Section 4c</w:t>
      </w:r>
      <w:r w:rsidR="006717F6" w:rsidRPr="008247D3">
        <w:rPr>
          <w:rFonts w:ascii="Times New Roman" w:hAnsi="Times New Roman" w:cs="Times New Roman"/>
          <w:b/>
          <w:bCs/>
          <w:color w:val="000000" w:themeColor="text1"/>
          <w:lang w:val="en-US"/>
        </w:rPr>
        <w:t xml:space="preserve"> (</w:t>
      </w:r>
      <w:r w:rsidR="00451059" w:rsidRPr="008247D3">
        <w:rPr>
          <w:rFonts w:ascii="Times New Roman" w:hAnsi="Times New Roman" w:cs="Times New Roman"/>
          <w:b/>
          <w:bCs/>
          <w:color w:val="000000" w:themeColor="text1"/>
          <w:lang w:val="en-US"/>
        </w:rPr>
        <w:t>1’</w:t>
      </w:r>
      <w:r w:rsidRPr="008247D3">
        <w:rPr>
          <w:rFonts w:ascii="Times New Roman" w:hAnsi="Times New Roman" w:cs="Times New Roman"/>
          <w:b/>
          <w:bCs/>
          <w:color w:val="000000" w:themeColor="text1"/>
          <w:lang w:val="en-US"/>
        </w:rPr>
        <w:t>21</w:t>
      </w:r>
      <w:r w:rsidR="006717F6" w:rsidRPr="008247D3">
        <w:rPr>
          <w:rFonts w:ascii="Times New Roman" w:hAnsi="Times New Roman" w:cs="Times New Roman"/>
          <w:b/>
          <w:bCs/>
          <w:color w:val="000000" w:themeColor="text1"/>
          <w:lang w:val="en-US"/>
        </w:rPr>
        <w:t>)</w:t>
      </w:r>
      <w:r w:rsidR="00EE1CCE" w:rsidRPr="008247D3">
        <w:rPr>
          <w:rFonts w:ascii="Times New Roman" w:hAnsi="Times New Roman" w:cs="Times New Roman"/>
          <w:b/>
          <w:bCs/>
          <w:color w:val="000000" w:themeColor="text1"/>
          <w:lang w:val="en-US"/>
        </w:rPr>
        <w:t xml:space="preserve"> Two sharp cracks, increasing noise</w:t>
      </w:r>
      <w:r w:rsidR="002A6846" w:rsidRPr="008247D3">
        <w:rPr>
          <w:rFonts w:ascii="Times New Roman" w:hAnsi="Times New Roman" w:cs="Times New Roman"/>
          <w:b/>
          <w:bCs/>
          <w:color w:val="000000" w:themeColor="text1"/>
          <w:lang w:val="en-US"/>
        </w:rPr>
        <w:tab/>
      </w:r>
      <w:r w:rsidR="002A6846" w:rsidRPr="008247D3">
        <w:rPr>
          <w:rFonts w:ascii="Times New Roman" w:hAnsi="Times New Roman" w:cs="Times New Roman"/>
          <w:b/>
          <w:bCs/>
          <w:color w:val="000000" w:themeColor="text1"/>
          <w:lang w:val="en-US"/>
        </w:rPr>
        <w:tab/>
      </w:r>
      <w:r w:rsidR="002A6846" w:rsidRPr="008247D3">
        <w:rPr>
          <w:rFonts w:ascii="Times New Roman" w:hAnsi="Times New Roman" w:cs="Times New Roman"/>
          <w:b/>
          <w:bCs/>
          <w:color w:val="000000" w:themeColor="text1"/>
          <w:lang w:val="en-US"/>
        </w:rPr>
        <w:tab/>
      </w:r>
      <w:r w:rsidR="002A6846" w:rsidRPr="008247D3">
        <w:rPr>
          <w:rFonts w:ascii="Times New Roman" w:hAnsi="Times New Roman" w:cs="Times New Roman"/>
          <w:b/>
          <w:bCs/>
          <w:color w:val="000000" w:themeColor="text1"/>
          <w:lang w:val="en-US"/>
        </w:rPr>
        <w:tab/>
      </w:r>
      <w:r w:rsidR="006717F6" w:rsidRPr="008247D3">
        <w:rPr>
          <w:rFonts w:ascii="Times New Roman" w:hAnsi="Times New Roman" w:cs="Times New Roman"/>
          <w:b/>
          <w:bCs/>
          <w:color w:val="000000" w:themeColor="text1"/>
          <w:lang w:val="en-US"/>
        </w:rPr>
        <w:t>(8’19-9’40)</w:t>
      </w:r>
    </w:p>
    <w:p w14:paraId="0FDF27F2" w14:textId="77777777" w:rsidR="008247D3" w:rsidRPr="008247D3" w:rsidRDefault="008247D3" w:rsidP="00E07429">
      <w:pPr>
        <w:spacing w:line="276" w:lineRule="auto"/>
        <w:rPr>
          <w:rFonts w:ascii="Times New Roman" w:hAnsi="Times New Roman" w:cs="Times New Roman"/>
          <w:b/>
          <w:bCs/>
          <w:color w:val="000000" w:themeColor="text1"/>
          <w:lang w:val="en-US"/>
        </w:rPr>
      </w:pPr>
    </w:p>
    <w:p w14:paraId="1C4D1973" w14:textId="6BCCBE36" w:rsidR="00751985" w:rsidRPr="00E8476C" w:rsidRDefault="00751985"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 xml:space="preserve">Music-focused: </w:t>
      </w:r>
      <w:r w:rsidR="003D384F" w:rsidRPr="00E8476C">
        <w:rPr>
          <w:rFonts w:ascii="Times New Roman" w:hAnsi="Times New Roman" w:cs="Times New Roman"/>
          <w:color w:val="000000" w:themeColor="text1"/>
          <w:lang w:val="en-US"/>
        </w:rPr>
        <w:t xml:space="preserve">The gliding movements assemble in a strident multilayered </w:t>
      </w:r>
      <w:r w:rsidR="005D0C3B" w:rsidRPr="00E8476C">
        <w:rPr>
          <w:rFonts w:ascii="Times New Roman" w:hAnsi="Times New Roman" w:cs="Times New Roman"/>
          <w:color w:val="000000" w:themeColor="text1"/>
          <w:lang w:val="en-US"/>
        </w:rPr>
        <w:t>sound mass. In a rising</w:t>
      </w:r>
      <w:r w:rsidR="00AD099B" w:rsidRPr="00E8476C">
        <w:rPr>
          <w:rFonts w:ascii="Times New Roman" w:hAnsi="Times New Roman" w:cs="Times New Roman"/>
          <w:color w:val="000000" w:themeColor="text1"/>
          <w:lang w:val="en-US"/>
        </w:rPr>
        <w:t xml:space="preserve">, </w:t>
      </w:r>
      <w:r w:rsidR="005D0C3B" w:rsidRPr="00E8476C">
        <w:rPr>
          <w:rFonts w:ascii="Times New Roman" w:hAnsi="Times New Roman" w:cs="Times New Roman"/>
          <w:color w:val="000000" w:themeColor="text1"/>
          <w:lang w:val="en-US"/>
        </w:rPr>
        <w:t>whirling movement, the sound mass gradually dissolves, leaving sparse piercing sounds.</w:t>
      </w:r>
    </w:p>
    <w:p w14:paraId="2B920817" w14:textId="7126F810" w:rsidR="00751985" w:rsidRPr="00E8476C" w:rsidRDefault="005A0BBB" w:rsidP="00E07429">
      <w:pPr>
        <w:spacing w:line="276" w:lineRule="auto"/>
        <w:rPr>
          <w:rFonts w:ascii="Times New Roman" w:hAnsi="Times New Roman" w:cs="Times New Roman"/>
          <w:b/>
          <w:color w:val="000000" w:themeColor="text1"/>
          <w:lang w:val="en-US"/>
        </w:rPr>
      </w:pPr>
      <w:r w:rsidRPr="00E8476C">
        <w:rPr>
          <w:rFonts w:ascii="Times New Roman" w:hAnsi="Times New Roman" w:cs="Times New Roman"/>
          <w:b/>
          <w:color w:val="000000" w:themeColor="text1"/>
          <w:lang w:val="en-US"/>
        </w:rPr>
        <w:t>Hermeneutic</w:t>
      </w:r>
      <w:r w:rsidR="00D74001" w:rsidRPr="00E8476C">
        <w:rPr>
          <w:rFonts w:ascii="Times New Roman" w:hAnsi="Times New Roman" w:cs="Times New Roman"/>
          <w:b/>
          <w:color w:val="000000" w:themeColor="text1"/>
          <w:lang w:val="en-US"/>
        </w:rPr>
        <w:t>al</w:t>
      </w:r>
      <w:r w:rsidRPr="00E8476C">
        <w:rPr>
          <w:rFonts w:ascii="Times New Roman" w:hAnsi="Times New Roman" w:cs="Times New Roman"/>
          <w:b/>
          <w:color w:val="000000" w:themeColor="text1"/>
          <w:lang w:val="en-US"/>
        </w:rPr>
        <w:t>:</w:t>
      </w:r>
    </w:p>
    <w:p w14:paraId="07DFF61E" w14:textId="5FFD9D70" w:rsidR="005A0BBB" w:rsidRDefault="005A0BBB" w:rsidP="00E07429">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The </w:t>
      </w:r>
      <w:r w:rsidR="00303EE8" w:rsidRPr="00E8476C">
        <w:rPr>
          <w:rFonts w:ascii="Times New Roman" w:hAnsi="Times New Roman" w:cs="Times New Roman"/>
          <w:color w:val="000000" w:themeColor="text1"/>
          <w:lang w:val="en-US"/>
        </w:rPr>
        <w:t xml:space="preserve">beautiful music is interrupted by an air-raid alert. People run away and disappear. At the end, merely </w:t>
      </w:r>
      <w:r w:rsidR="006B31AD" w:rsidRPr="00E8476C">
        <w:rPr>
          <w:rFonts w:ascii="Times New Roman" w:hAnsi="Times New Roman" w:cs="Times New Roman"/>
          <w:color w:val="000000" w:themeColor="text1"/>
          <w:lang w:val="en-US"/>
        </w:rPr>
        <w:t xml:space="preserve">extremely unpleasant </w:t>
      </w:r>
      <w:r w:rsidR="00303EE8" w:rsidRPr="00E8476C">
        <w:rPr>
          <w:rFonts w:ascii="Times New Roman" w:hAnsi="Times New Roman" w:cs="Times New Roman"/>
          <w:color w:val="000000" w:themeColor="text1"/>
          <w:lang w:val="en-US"/>
        </w:rPr>
        <w:t xml:space="preserve">high sounds are left, like glimpses of </w:t>
      </w:r>
      <w:r w:rsidR="006B31AD" w:rsidRPr="00E8476C">
        <w:rPr>
          <w:rFonts w:ascii="Times New Roman" w:hAnsi="Times New Roman" w:cs="Times New Roman"/>
          <w:color w:val="000000" w:themeColor="text1"/>
          <w:lang w:val="en-US"/>
        </w:rPr>
        <w:t>blinding</w:t>
      </w:r>
      <w:r w:rsidR="00303EE8" w:rsidRPr="00E8476C">
        <w:rPr>
          <w:rFonts w:ascii="Times New Roman" w:hAnsi="Times New Roman" w:cs="Times New Roman"/>
          <w:color w:val="000000" w:themeColor="text1"/>
          <w:lang w:val="en-US"/>
        </w:rPr>
        <w:t xml:space="preserve"> light. </w:t>
      </w:r>
      <w:r w:rsidR="006B31AD" w:rsidRPr="00E8476C">
        <w:rPr>
          <w:rFonts w:ascii="Times New Roman" w:hAnsi="Times New Roman" w:cs="Times New Roman"/>
          <w:color w:val="000000" w:themeColor="text1"/>
          <w:lang w:val="en-US"/>
        </w:rPr>
        <w:t>The s</w:t>
      </w:r>
      <w:r w:rsidRPr="00E8476C">
        <w:rPr>
          <w:rFonts w:ascii="Times New Roman" w:hAnsi="Times New Roman" w:cs="Times New Roman"/>
          <w:color w:val="000000" w:themeColor="text1"/>
          <w:lang w:val="en-US"/>
        </w:rPr>
        <w:t>ounds jar on the ear and cause tortuous bodily feelings, like screeching chalk on a black board or a metal file grating your teeth</w:t>
      </w:r>
      <w:r w:rsidR="00A41DFC"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 xml:space="preserve"> </w:t>
      </w:r>
    </w:p>
    <w:p w14:paraId="1F8DCCF2" w14:textId="77777777" w:rsidR="00345B45" w:rsidRPr="00E8476C" w:rsidRDefault="00345B45" w:rsidP="00E07429">
      <w:pPr>
        <w:spacing w:line="276" w:lineRule="auto"/>
        <w:rPr>
          <w:rFonts w:ascii="Times New Roman" w:hAnsi="Times New Roman" w:cs="Times New Roman"/>
          <w:color w:val="000000" w:themeColor="text1"/>
          <w:lang w:val="en-US"/>
        </w:rPr>
      </w:pPr>
    </w:p>
    <w:p w14:paraId="74BA6E2D" w14:textId="58A10A9D" w:rsidR="004F4EE2" w:rsidRDefault="00751985" w:rsidP="00E07429">
      <w:pPr>
        <w:spacing w:line="276" w:lineRule="auto"/>
        <w:rPr>
          <w:rFonts w:ascii="Times New Roman" w:hAnsi="Times New Roman" w:cs="Times New Roman"/>
          <w:i/>
          <w:color w:val="000000" w:themeColor="text1"/>
          <w:lang w:val="en-US"/>
        </w:rPr>
      </w:pPr>
      <w:r w:rsidRPr="00E8476C">
        <w:rPr>
          <w:rFonts w:ascii="Times New Roman" w:hAnsi="Times New Roman" w:cs="Times New Roman"/>
          <w:color w:val="000000" w:themeColor="text1"/>
          <w:lang w:val="en-US"/>
        </w:rPr>
        <w:t xml:space="preserve">EC: </w:t>
      </w:r>
      <w:r w:rsidR="006B31AD" w:rsidRPr="00E8476C">
        <w:rPr>
          <w:rFonts w:ascii="Times New Roman" w:hAnsi="Times New Roman" w:cs="Times New Roman"/>
          <w:i/>
          <w:color w:val="000000" w:themeColor="text1"/>
          <w:lang w:val="en-US"/>
        </w:rPr>
        <w:t xml:space="preserve">I can accept your experience of </w:t>
      </w:r>
      <w:r w:rsidR="00624390" w:rsidRPr="00E8476C">
        <w:rPr>
          <w:rFonts w:ascii="Times New Roman" w:hAnsi="Times New Roman" w:cs="Times New Roman"/>
          <w:i/>
          <w:color w:val="000000" w:themeColor="text1"/>
          <w:lang w:val="en-US"/>
        </w:rPr>
        <w:t>a</w:t>
      </w:r>
      <w:r w:rsidR="006B31AD" w:rsidRPr="00E8476C">
        <w:rPr>
          <w:rFonts w:ascii="Times New Roman" w:hAnsi="Times New Roman" w:cs="Times New Roman"/>
          <w:i/>
          <w:color w:val="000000" w:themeColor="text1"/>
          <w:lang w:val="en-US"/>
        </w:rPr>
        <w:t xml:space="preserve"> noisy air-raid alert in this section</w:t>
      </w:r>
      <w:r w:rsidR="006B31AD" w:rsidRPr="00E8476C">
        <w:rPr>
          <w:rFonts w:ascii="Times New Roman" w:hAnsi="Times New Roman" w:cs="Times New Roman"/>
          <w:color w:val="000000" w:themeColor="text1"/>
          <w:lang w:val="en-US"/>
        </w:rPr>
        <w:t xml:space="preserve">, </w:t>
      </w:r>
      <w:r w:rsidR="006B31AD" w:rsidRPr="00E8476C">
        <w:rPr>
          <w:rFonts w:ascii="Times New Roman" w:hAnsi="Times New Roman" w:cs="Times New Roman"/>
          <w:i/>
          <w:color w:val="000000" w:themeColor="text1"/>
          <w:lang w:val="en-US"/>
        </w:rPr>
        <w:t xml:space="preserve">but I do not share your feeling of tortuous sounds at the end. </w:t>
      </w:r>
      <w:r w:rsidR="005A0BBB" w:rsidRPr="00E8476C">
        <w:rPr>
          <w:rFonts w:ascii="Times New Roman" w:hAnsi="Times New Roman" w:cs="Times New Roman"/>
          <w:i/>
          <w:color w:val="000000" w:themeColor="text1"/>
          <w:lang w:val="en-US"/>
        </w:rPr>
        <w:t>At the end I hear thin ephemeral sounds disappearing in</w:t>
      </w:r>
      <w:r w:rsidR="006B31AD" w:rsidRPr="00E8476C">
        <w:rPr>
          <w:rFonts w:ascii="Times New Roman" w:hAnsi="Times New Roman" w:cs="Times New Roman"/>
          <w:i/>
          <w:color w:val="000000" w:themeColor="text1"/>
          <w:lang w:val="en-US"/>
        </w:rPr>
        <w:t xml:space="preserve"> open </w:t>
      </w:r>
      <w:r w:rsidR="005A0BBB" w:rsidRPr="00E8476C">
        <w:rPr>
          <w:rFonts w:ascii="Times New Roman" w:hAnsi="Times New Roman" w:cs="Times New Roman"/>
          <w:i/>
          <w:color w:val="000000" w:themeColor="text1"/>
          <w:lang w:val="en-US"/>
        </w:rPr>
        <w:t>space.</w:t>
      </w:r>
    </w:p>
    <w:p w14:paraId="1FB823CA" w14:textId="77777777" w:rsidR="00E07429" w:rsidRDefault="00E07429" w:rsidP="00E07429">
      <w:pPr>
        <w:spacing w:line="276" w:lineRule="auto"/>
        <w:rPr>
          <w:rFonts w:ascii="Times New Roman" w:hAnsi="Times New Roman" w:cs="Times New Roman"/>
          <w:i/>
          <w:color w:val="000000" w:themeColor="text1"/>
          <w:lang w:val="en-US"/>
        </w:rPr>
      </w:pPr>
    </w:p>
    <w:p w14:paraId="5177576C" w14:textId="71D662E4" w:rsidR="00E07429" w:rsidRPr="00E8476C" w:rsidRDefault="00EB47D7" w:rsidP="00E07429">
      <w:pPr>
        <w:spacing w:line="276" w:lineRule="auto"/>
        <w:rPr>
          <w:rFonts w:ascii="Times New Roman" w:hAnsi="Times New Roman" w:cs="Times New Roman"/>
          <w:i/>
          <w:color w:val="000000" w:themeColor="text1"/>
          <w:lang w:val="en-US"/>
        </w:rPr>
      </w:pPr>
      <w:r>
        <w:rPr>
          <w:rFonts w:ascii="Times New Roman" w:hAnsi="Times New Roman" w:cs="Times New Roman"/>
          <w:i/>
          <w:color w:val="000000" w:themeColor="text1"/>
          <w:lang w:val="en-US"/>
        </w:rPr>
        <w:t>‘’’’’’’’’’’’’’’’’’’’’’’’’’’’’’’’’’’’’’’’’’’’’’’’’’’’’’’’’’’’’’’’’’’’’’’’’’’’’’’’’’’’’’’’’’’’’’’’’’’’’’’’’’’’’’’’’’’’’’’’</w:t>
      </w:r>
    </w:p>
    <w:p w14:paraId="590A0C93" w14:textId="77777777" w:rsidR="00BD470A" w:rsidRDefault="00BD470A" w:rsidP="00C12C6F">
      <w:pPr>
        <w:rPr>
          <w:rFonts w:ascii="Times New Roman" w:hAnsi="Times New Roman" w:cs="Times New Roman"/>
          <w:b/>
          <w:color w:val="000000" w:themeColor="text1"/>
          <w:lang w:val="en-US"/>
        </w:rPr>
      </w:pPr>
    </w:p>
    <w:p w14:paraId="5CB02017" w14:textId="3E95CB96" w:rsidR="00C12C6F" w:rsidRPr="00C26AC4" w:rsidRDefault="003E4D30" w:rsidP="00C26AC4">
      <w:pPr>
        <w:ind w:firstLine="720"/>
        <w:rPr>
          <w:rFonts w:ascii="Times New Roman" w:hAnsi="Times New Roman" w:cs="Times New Roman"/>
          <w:b/>
          <w:color w:val="000000" w:themeColor="text1"/>
          <w:sz w:val="28"/>
          <w:szCs w:val="28"/>
          <w:lang w:val="en-US"/>
        </w:rPr>
      </w:pPr>
      <w:r w:rsidRPr="00C26AC4">
        <w:rPr>
          <w:rFonts w:ascii="Times New Roman" w:hAnsi="Times New Roman" w:cs="Times New Roman"/>
          <w:b/>
          <w:color w:val="000000" w:themeColor="text1"/>
          <w:sz w:val="28"/>
          <w:szCs w:val="28"/>
          <w:lang w:val="en-US"/>
        </w:rPr>
        <w:t xml:space="preserve">2.2 </w:t>
      </w:r>
      <w:r w:rsidR="00C12C6F" w:rsidRPr="00C26AC4">
        <w:rPr>
          <w:rFonts w:ascii="Times New Roman" w:hAnsi="Times New Roman" w:cs="Times New Roman"/>
          <w:b/>
          <w:color w:val="000000" w:themeColor="text1"/>
          <w:sz w:val="28"/>
          <w:szCs w:val="28"/>
          <w:lang w:val="en-US"/>
        </w:rPr>
        <w:t>Additional listening</w:t>
      </w:r>
    </w:p>
    <w:p w14:paraId="481EEC38" w14:textId="77777777" w:rsidR="00D157AC" w:rsidRPr="00E8476C" w:rsidRDefault="00D157AC" w:rsidP="003E4D30">
      <w:pPr>
        <w:rPr>
          <w:rFonts w:ascii="Times New Roman" w:hAnsi="Times New Roman" w:cs="Times New Roman"/>
          <w:b/>
          <w:color w:val="000000" w:themeColor="text1"/>
          <w:lang w:val="en-US"/>
        </w:rPr>
      </w:pPr>
    </w:p>
    <w:p w14:paraId="6BCBEA52" w14:textId="3437032D" w:rsidR="00C12C6F" w:rsidRDefault="002816F6" w:rsidP="00EB47D7">
      <w:pPr>
        <w:spacing w:line="276" w:lineRule="auto"/>
        <w:rPr>
          <w:rFonts w:ascii="Times New Roman" w:hAnsi="Times New Roman" w:cs="Times New Roman"/>
          <w:b/>
          <w:i/>
          <w:color w:val="000000" w:themeColor="text1"/>
          <w:lang w:val="en-US"/>
        </w:rPr>
      </w:pPr>
      <w:r>
        <w:rPr>
          <w:rFonts w:ascii="Times New Roman" w:hAnsi="Times New Roman" w:cs="Times New Roman"/>
          <w:b/>
          <w:i/>
          <w:color w:val="000000" w:themeColor="text1"/>
          <w:lang w:val="en-US"/>
        </w:rPr>
        <w:t xml:space="preserve">Task: </w:t>
      </w:r>
      <w:r w:rsidR="00C12C6F" w:rsidRPr="00F9177E">
        <w:rPr>
          <w:rFonts w:ascii="Times New Roman" w:hAnsi="Times New Roman" w:cs="Times New Roman"/>
          <w:b/>
          <w:i/>
          <w:color w:val="000000" w:themeColor="text1"/>
          <w:lang w:val="en-US"/>
        </w:rPr>
        <w:t>Listen for examples of different sonorities</w:t>
      </w:r>
    </w:p>
    <w:p w14:paraId="73142338" w14:textId="77777777" w:rsidR="008247D3" w:rsidRDefault="008247D3" w:rsidP="00EB47D7">
      <w:pPr>
        <w:spacing w:line="276" w:lineRule="auto"/>
        <w:rPr>
          <w:rFonts w:ascii="Times New Roman" w:hAnsi="Times New Roman" w:cs="Times New Roman"/>
          <w:b/>
          <w:i/>
          <w:color w:val="000000" w:themeColor="text1"/>
          <w:lang w:val="en-US"/>
        </w:rPr>
      </w:pPr>
    </w:p>
    <w:p w14:paraId="40556D08" w14:textId="5F8459F3" w:rsidR="00ED7ACF" w:rsidRDefault="00D157AC"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1a:</w:t>
      </w:r>
      <w:r>
        <w:rPr>
          <w:rFonts w:ascii="Times New Roman" w:hAnsi="Times New Roman" w:cs="Times New Roman"/>
          <w:color w:val="000000" w:themeColor="text1"/>
          <w:lang w:val="en-US"/>
        </w:rPr>
        <w:t xml:space="preserve"> The sound of tapping on wood</w:t>
      </w:r>
    </w:p>
    <w:p w14:paraId="1472A02D" w14:textId="51D51EBC" w:rsidR="00D157AC" w:rsidRDefault="00D157AC"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2b:</w:t>
      </w:r>
      <w:r>
        <w:rPr>
          <w:rFonts w:ascii="Times New Roman" w:hAnsi="Times New Roman" w:cs="Times New Roman"/>
          <w:color w:val="000000" w:themeColor="text1"/>
          <w:lang w:val="en-US"/>
        </w:rPr>
        <w:t xml:space="preserve"> A field of harmony and timbre sustained by string instruments</w:t>
      </w:r>
    </w:p>
    <w:p w14:paraId="7808F14E" w14:textId="59916D0A" w:rsidR="00D157AC" w:rsidRDefault="00D157AC"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3b:</w:t>
      </w:r>
      <w:r>
        <w:rPr>
          <w:rFonts w:ascii="Times New Roman" w:hAnsi="Times New Roman" w:cs="Times New Roman"/>
          <w:color w:val="000000" w:themeColor="text1"/>
          <w:lang w:val="en-US"/>
        </w:rPr>
        <w:t xml:space="preserve"> Rapidly moving string sounds blend with the sustained interferent sound of trombones</w:t>
      </w:r>
    </w:p>
    <w:p w14:paraId="3B10F731" w14:textId="7F0207B1" w:rsidR="00D157AC" w:rsidRDefault="00D157AC"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4c:</w:t>
      </w:r>
      <w:r>
        <w:rPr>
          <w:rFonts w:ascii="Times New Roman" w:hAnsi="Times New Roman" w:cs="Times New Roman"/>
          <w:color w:val="000000" w:themeColor="text1"/>
          <w:lang w:val="en-US"/>
        </w:rPr>
        <w:t xml:space="preserve"> A field of noise ranging from diffuse deep sounds to sharp high sounds</w:t>
      </w:r>
    </w:p>
    <w:p w14:paraId="037D42A3" w14:textId="77721644" w:rsidR="00D157AC" w:rsidRDefault="00D157AC" w:rsidP="00EB47D7">
      <w:pPr>
        <w:spacing w:line="276" w:lineRule="auto"/>
        <w:rPr>
          <w:rFonts w:ascii="Times New Roman" w:hAnsi="Times New Roman" w:cs="Times New Roman"/>
          <w:color w:val="000000" w:themeColor="text1"/>
          <w:lang w:val="en-US"/>
        </w:rPr>
      </w:pPr>
    </w:p>
    <w:p w14:paraId="74BF92F0" w14:textId="3BD56AC3" w:rsidR="00C12C6F" w:rsidRDefault="002816F6" w:rsidP="00EB47D7">
      <w:pPr>
        <w:spacing w:line="276" w:lineRule="auto"/>
        <w:rPr>
          <w:rFonts w:ascii="Times New Roman" w:hAnsi="Times New Roman" w:cs="Times New Roman"/>
          <w:b/>
          <w:i/>
          <w:color w:val="000000" w:themeColor="text1"/>
          <w:lang w:val="en-US"/>
        </w:rPr>
      </w:pPr>
      <w:r>
        <w:rPr>
          <w:rFonts w:ascii="Times New Roman" w:hAnsi="Times New Roman" w:cs="Times New Roman"/>
          <w:b/>
          <w:i/>
          <w:color w:val="000000" w:themeColor="text1"/>
          <w:lang w:val="en-US"/>
        </w:rPr>
        <w:t xml:space="preserve">Task: </w:t>
      </w:r>
      <w:r w:rsidR="00C12C6F" w:rsidRPr="00F9177E">
        <w:rPr>
          <w:rFonts w:ascii="Times New Roman" w:hAnsi="Times New Roman" w:cs="Times New Roman"/>
          <w:b/>
          <w:i/>
          <w:color w:val="000000" w:themeColor="text1"/>
          <w:lang w:val="en-US"/>
        </w:rPr>
        <w:t>Listen for examples of transformations</w:t>
      </w:r>
    </w:p>
    <w:p w14:paraId="0F99836E" w14:textId="77777777" w:rsidR="002D22EB" w:rsidRDefault="002D22EB" w:rsidP="00EB47D7">
      <w:pPr>
        <w:spacing w:line="276" w:lineRule="auto"/>
        <w:rPr>
          <w:rFonts w:ascii="Times New Roman" w:hAnsi="Times New Roman" w:cs="Times New Roman"/>
          <w:b/>
          <w:i/>
          <w:color w:val="000000" w:themeColor="text1"/>
          <w:lang w:val="en-US"/>
        </w:rPr>
      </w:pPr>
    </w:p>
    <w:p w14:paraId="02CDB886" w14:textId="630B3452" w:rsidR="00036CA1" w:rsidRDefault="00036CA1"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lastRenderedPageBreak/>
        <w:t>Section 1b:</w:t>
      </w:r>
      <w:r>
        <w:rPr>
          <w:rFonts w:ascii="Times New Roman" w:hAnsi="Times New Roman" w:cs="Times New Roman"/>
          <w:color w:val="000000" w:themeColor="text1"/>
          <w:lang w:val="en-US"/>
        </w:rPr>
        <w:t xml:space="preserve"> </w:t>
      </w:r>
      <w:r w:rsidR="00BD470A">
        <w:rPr>
          <w:rFonts w:ascii="Times New Roman" w:hAnsi="Times New Roman" w:cs="Times New Roman"/>
          <w:color w:val="000000" w:themeColor="text1"/>
          <w:lang w:val="en-US"/>
        </w:rPr>
        <w:t>In the strings, the mode of playing gradually changes from mixed tapping, pizzicato and arco playing to complete dominance of arco playing</w:t>
      </w:r>
    </w:p>
    <w:p w14:paraId="6084AD90" w14:textId="77777777" w:rsidR="00BD470A" w:rsidRDefault="00BD470A"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2c:</w:t>
      </w:r>
      <w:r>
        <w:rPr>
          <w:rFonts w:ascii="Times New Roman" w:hAnsi="Times New Roman" w:cs="Times New Roman"/>
          <w:color w:val="000000" w:themeColor="text1"/>
          <w:lang w:val="en-US"/>
        </w:rPr>
        <w:t xml:space="preserve"> Massive multiple glissandi dissolve into transparent single glissandi</w:t>
      </w:r>
    </w:p>
    <w:p w14:paraId="7F14951D" w14:textId="1FA23DD0" w:rsidR="00BD470A" w:rsidRPr="002D22EB" w:rsidRDefault="00BD470A"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Section 3b:</w:t>
      </w:r>
      <w:r w:rsidRPr="002D22EB">
        <w:rPr>
          <w:rFonts w:ascii="Times New Roman" w:hAnsi="Times New Roman" w:cs="Times New Roman"/>
          <w:color w:val="000000" w:themeColor="text1"/>
          <w:lang w:val="en-US"/>
        </w:rPr>
        <w:t xml:space="preserve"> </w:t>
      </w:r>
      <w:proofErr w:type="gramStart"/>
      <w:r w:rsidRPr="002D22EB">
        <w:rPr>
          <w:rFonts w:ascii="Times New Roman" w:hAnsi="Times New Roman" w:cs="Times New Roman"/>
          <w:color w:val="000000" w:themeColor="text1"/>
          <w:lang w:val="en-US"/>
        </w:rPr>
        <w:t>Non-metric</w:t>
      </w:r>
      <w:proofErr w:type="gramEnd"/>
      <w:r w:rsidRPr="002D22EB">
        <w:rPr>
          <w:rFonts w:ascii="Times New Roman" w:hAnsi="Times New Roman" w:cs="Times New Roman"/>
          <w:color w:val="000000" w:themeColor="text1"/>
          <w:lang w:val="en-US"/>
        </w:rPr>
        <w:t xml:space="preserve"> sound is transformed into </w:t>
      </w:r>
      <w:r w:rsidR="002D22EB">
        <w:rPr>
          <w:rFonts w:ascii="Times New Roman" w:hAnsi="Times New Roman" w:cs="Times New Roman"/>
          <w:color w:val="000000" w:themeColor="text1"/>
          <w:lang w:val="en-US"/>
        </w:rPr>
        <w:t xml:space="preserve">a </w:t>
      </w:r>
      <w:r w:rsidRPr="002D22EB">
        <w:rPr>
          <w:rFonts w:ascii="Times New Roman" w:hAnsi="Times New Roman" w:cs="Times New Roman"/>
          <w:color w:val="000000" w:themeColor="text1"/>
          <w:lang w:val="en-US"/>
        </w:rPr>
        <w:t xml:space="preserve">regular </w:t>
      </w:r>
      <w:proofErr w:type="spellStart"/>
      <w:r w:rsidRPr="002D22EB">
        <w:rPr>
          <w:rFonts w:ascii="Times New Roman" w:hAnsi="Times New Roman" w:cs="Times New Roman"/>
          <w:color w:val="000000" w:themeColor="text1"/>
          <w:lang w:val="en-US"/>
        </w:rPr>
        <w:t>metre</w:t>
      </w:r>
      <w:proofErr w:type="spellEnd"/>
    </w:p>
    <w:p w14:paraId="4AF79A61" w14:textId="213AAE80" w:rsidR="00EB47D7" w:rsidRDefault="00BD470A"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 xml:space="preserve">Section 4c: </w:t>
      </w:r>
      <w:r>
        <w:rPr>
          <w:rFonts w:ascii="Times New Roman" w:hAnsi="Times New Roman" w:cs="Times New Roman"/>
          <w:color w:val="000000" w:themeColor="text1"/>
          <w:lang w:val="en-US"/>
        </w:rPr>
        <w:t xml:space="preserve">A field of noise in motion is transformed into </w:t>
      </w:r>
      <w:r w:rsidR="002D22EB">
        <w:rPr>
          <w:rFonts w:ascii="Times New Roman" w:hAnsi="Times New Roman" w:cs="Times New Roman"/>
          <w:color w:val="000000" w:themeColor="text1"/>
          <w:lang w:val="en-US"/>
        </w:rPr>
        <w:t xml:space="preserve">a </w:t>
      </w:r>
      <w:r>
        <w:rPr>
          <w:rFonts w:ascii="Times New Roman" w:hAnsi="Times New Roman" w:cs="Times New Roman"/>
          <w:color w:val="000000" w:themeColor="text1"/>
          <w:lang w:val="en-US"/>
        </w:rPr>
        <w:t xml:space="preserve">massive sustained noise which subsequently dissolves </w:t>
      </w:r>
      <w:r w:rsidR="007C4F23">
        <w:rPr>
          <w:rFonts w:ascii="Times New Roman" w:hAnsi="Times New Roman" w:cs="Times New Roman"/>
          <w:color w:val="000000" w:themeColor="text1"/>
          <w:lang w:val="en-US"/>
        </w:rPr>
        <w:t>into ascending whirling motion</w:t>
      </w:r>
    </w:p>
    <w:p w14:paraId="14306D8B" w14:textId="77777777" w:rsidR="00EB47D7" w:rsidRDefault="00EB47D7" w:rsidP="00EB47D7">
      <w:pPr>
        <w:spacing w:line="276" w:lineRule="auto"/>
        <w:rPr>
          <w:rFonts w:ascii="Times New Roman" w:hAnsi="Times New Roman" w:cs="Times New Roman"/>
          <w:color w:val="000000" w:themeColor="text1"/>
          <w:lang w:val="en-US"/>
        </w:rPr>
      </w:pPr>
    </w:p>
    <w:p w14:paraId="484E9B21" w14:textId="0E9E6C95" w:rsidR="003E4D30" w:rsidRPr="00EB47D7" w:rsidRDefault="00EB47D7"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00BD470A">
        <w:rPr>
          <w:rFonts w:ascii="Times New Roman" w:hAnsi="Times New Roman" w:cs="Times New Roman"/>
          <w:color w:val="000000" w:themeColor="text1"/>
          <w:lang w:val="en-US"/>
        </w:rPr>
        <w:t xml:space="preserve"> </w:t>
      </w:r>
    </w:p>
    <w:p w14:paraId="3851690F" w14:textId="77777777" w:rsidR="003E4D30" w:rsidRDefault="003E4D30" w:rsidP="00566038">
      <w:pPr>
        <w:rPr>
          <w:rFonts w:ascii="Times New Roman" w:hAnsi="Times New Roman" w:cs="Times New Roman"/>
          <w:b/>
          <w:color w:val="000000" w:themeColor="text1"/>
          <w:lang w:val="en-US"/>
        </w:rPr>
      </w:pPr>
    </w:p>
    <w:p w14:paraId="5CE39313" w14:textId="77777777" w:rsidR="00C26AC4" w:rsidRDefault="003E4D30" w:rsidP="00C26AC4">
      <w:pPr>
        <w:ind w:firstLine="720"/>
        <w:rPr>
          <w:rFonts w:ascii="Times New Roman" w:hAnsi="Times New Roman" w:cs="Times New Roman"/>
          <w:b/>
          <w:color w:val="000000" w:themeColor="text1"/>
          <w:sz w:val="28"/>
          <w:szCs w:val="28"/>
          <w:lang w:val="en-US"/>
        </w:rPr>
      </w:pPr>
      <w:r w:rsidRPr="00C26AC4">
        <w:rPr>
          <w:rFonts w:ascii="Times New Roman" w:hAnsi="Times New Roman" w:cs="Times New Roman"/>
          <w:b/>
          <w:color w:val="000000" w:themeColor="text1"/>
          <w:sz w:val="28"/>
          <w:szCs w:val="28"/>
          <w:lang w:val="en-US"/>
        </w:rPr>
        <w:t xml:space="preserve">2.3 </w:t>
      </w:r>
      <w:r w:rsidR="00906E53" w:rsidRPr="00C26AC4">
        <w:rPr>
          <w:rFonts w:ascii="Times New Roman" w:hAnsi="Times New Roman" w:cs="Times New Roman"/>
          <w:b/>
          <w:color w:val="000000" w:themeColor="text1"/>
          <w:sz w:val="28"/>
          <w:szCs w:val="28"/>
          <w:lang w:val="en-US"/>
        </w:rPr>
        <w:t>F</w:t>
      </w:r>
      <w:r w:rsidR="00566038" w:rsidRPr="00C26AC4">
        <w:rPr>
          <w:rFonts w:ascii="Times New Roman" w:hAnsi="Times New Roman" w:cs="Times New Roman"/>
          <w:b/>
          <w:color w:val="000000" w:themeColor="text1"/>
          <w:sz w:val="28"/>
          <w:szCs w:val="28"/>
          <w:lang w:val="en-US"/>
        </w:rPr>
        <w:t>inal listening</w:t>
      </w:r>
      <w:r w:rsidR="00F9177E" w:rsidRPr="00C26AC4">
        <w:rPr>
          <w:rFonts w:ascii="Times New Roman" w:hAnsi="Times New Roman" w:cs="Times New Roman"/>
          <w:b/>
          <w:color w:val="000000" w:themeColor="text1"/>
          <w:sz w:val="28"/>
          <w:szCs w:val="28"/>
          <w:lang w:val="en-US"/>
        </w:rPr>
        <w:t xml:space="preserve">: </w:t>
      </w:r>
    </w:p>
    <w:p w14:paraId="30C24D85" w14:textId="5CCDC3F6" w:rsidR="00566038" w:rsidRPr="00C26AC4" w:rsidRDefault="00566038" w:rsidP="00C26AC4">
      <w:pPr>
        <w:ind w:firstLine="720"/>
        <w:rPr>
          <w:rFonts w:ascii="Times New Roman" w:hAnsi="Times New Roman" w:cs="Times New Roman"/>
          <w:b/>
          <w:color w:val="000000" w:themeColor="text1"/>
          <w:sz w:val="28"/>
          <w:szCs w:val="28"/>
          <w:lang w:val="en-US"/>
        </w:rPr>
      </w:pPr>
      <w:r w:rsidRPr="00C26AC4">
        <w:rPr>
          <w:rFonts w:ascii="Times New Roman" w:hAnsi="Times New Roman" w:cs="Times New Roman"/>
          <w:b/>
          <w:i/>
          <w:color w:val="000000" w:themeColor="text1"/>
          <w:sz w:val="28"/>
          <w:szCs w:val="28"/>
          <w:lang w:val="en-US"/>
        </w:rPr>
        <w:t>Describe the density or transparence of sound in each section</w:t>
      </w:r>
    </w:p>
    <w:p w14:paraId="08D63420" w14:textId="77777777" w:rsidR="00520247" w:rsidRDefault="00520247" w:rsidP="003E4D30">
      <w:pPr>
        <w:rPr>
          <w:rFonts w:ascii="Times New Roman" w:hAnsi="Times New Roman" w:cs="Times New Roman"/>
          <w:color w:val="000000" w:themeColor="text1"/>
          <w:lang w:val="en-US"/>
        </w:rPr>
      </w:pPr>
    </w:p>
    <w:p w14:paraId="2924AAD4" w14:textId="75318C09"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1a (0’45) Wooden tapping sounds</w:t>
      </w:r>
    </w:p>
    <w:p w14:paraId="7EBA53BD" w14:textId="577F908A" w:rsidR="00566038" w:rsidRPr="00E8476C" w:rsidRDefault="002D22EB" w:rsidP="00EB47D7">
      <w:pPr>
        <w:spacing w:line="276" w:lineRule="auto"/>
        <w:rPr>
          <w:rFonts w:ascii="Times New Roman" w:hAnsi="Times New Roman" w:cs="Times New Roman"/>
          <w:color w:val="000000" w:themeColor="text1"/>
          <w:lang w:val="en-US"/>
        </w:rPr>
      </w:pPr>
      <w:r w:rsidRPr="002D22EB">
        <w:rPr>
          <w:rFonts w:ascii="Times New Roman" w:hAnsi="Times New Roman" w:cs="Times New Roman"/>
          <w:b/>
          <w:bCs/>
          <w:color w:val="000000" w:themeColor="text1"/>
          <w:lang w:val="en-US"/>
        </w:rPr>
        <w:t>LCB:</w:t>
      </w:r>
      <w:r>
        <w:rPr>
          <w:rFonts w:ascii="Times New Roman" w:hAnsi="Times New Roman" w:cs="Times New Roman"/>
          <w:color w:val="000000" w:themeColor="text1"/>
          <w:lang w:val="en-US"/>
        </w:rPr>
        <w:t xml:space="preserve"> </w:t>
      </w:r>
      <w:r w:rsidR="00566038" w:rsidRPr="00E8476C">
        <w:rPr>
          <w:rFonts w:ascii="Times New Roman" w:hAnsi="Times New Roman" w:cs="Times New Roman"/>
          <w:color w:val="000000" w:themeColor="text1"/>
          <w:lang w:val="en-US"/>
        </w:rPr>
        <w:t>Transparent at the beginning. Groups of sounds appear gradually. The density of sounds increases, like raindrops. However, a certain degree of transparence remains</w:t>
      </w:r>
      <w:ins w:id="0" w:author="Stanley Bento" w:date="2023-06-01T11:16:00Z">
        <w:r w:rsidR="00823105">
          <w:rPr>
            <w:rFonts w:ascii="Times New Roman" w:hAnsi="Times New Roman" w:cs="Times New Roman"/>
            <w:color w:val="000000" w:themeColor="text1"/>
            <w:lang w:val="en-US"/>
          </w:rPr>
          <w:t>.</w:t>
        </w:r>
      </w:ins>
      <w:r w:rsidR="00566038" w:rsidRPr="00E8476C">
        <w:rPr>
          <w:rFonts w:ascii="Times New Roman" w:hAnsi="Times New Roman" w:cs="Times New Roman"/>
          <w:color w:val="000000" w:themeColor="text1"/>
          <w:lang w:val="en-US"/>
        </w:rPr>
        <w:t xml:space="preserve"> </w:t>
      </w:r>
      <w:ins w:id="1" w:author="Stanley Bento" w:date="2023-06-01T11:16:00Z">
        <w:r w:rsidR="00823105">
          <w:rPr>
            <w:rFonts w:ascii="Times New Roman" w:hAnsi="Times New Roman" w:cs="Times New Roman"/>
            <w:color w:val="000000" w:themeColor="text1"/>
            <w:lang w:val="en-US"/>
          </w:rPr>
          <w:t>T</w:t>
        </w:r>
      </w:ins>
      <w:r w:rsidR="00566038" w:rsidRPr="00E8476C">
        <w:rPr>
          <w:rFonts w:ascii="Times New Roman" w:hAnsi="Times New Roman" w:cs="Times New Roman"/>
          <w:color w:val="000000" w:themeColor="text1"/>
          <w:lang w:val="en-US"/>
        </w:rPr>
        <w:t>he view is not blocked.</w:t>
      </w:r>
    </w:p>
    <w:p w14:paraId="4D2B79DD" w14:textId="77777777" w:rsidR="00566038" w:rsidRPr="00E8476C" w:rsidRDefault="00566038" w:rsidP="00EB47D7">
      <w:pPr>
        <w:spacing w:line="276" w:lineRule="auto"/>
        <w:rPr>
          <w:rFonts w:ascii="Times New Roman" w:hAnsi="Times New Roman" w:cs="Times New Roman"/>
          <w:color w:val="000000" w:themeColor="text1"/>
          <w:lang w:val="en-US"/>
        </w:rPr>
      </w:pPr>
    </w:p>
    <w:p w14:paraId="17EEE509" w14:textId="77777777"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1b (1’29) Arco strings added</w:t>
      </w:r>
    </w:p>
    <w:p w14:paraId="42D54444" w14:textId="702C88BA" w:rsidR="00566038"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Variable layers of foreground and background. A rather dense layer of wooden sounds in the low register. Pauses permit the experience of an open view. Towards the end of the section, the density increases to impenetrability.</w:t>
      </w:r>
    </w:p>
    <w:p w14:paraId="75720232" w14:textId="77777777" w:rsidR="002D22EB" w:rsidRDefault="002D22EB" w:rsidP="00EB47D7">
      <w:pPr>
        <w:spacing w:line="276" w:lineRule="auto"/>
        <w:rPr>
          <w:rFonts w:ascii="Times New Roman" w:hAnsi="Times New Roman" w:cs="Times New Roman"/>
          <w:color w:val="000000" w:themeColor="text1"/>
          <w:lang w:val="en-US"/>
        </w:rPr>
      </w:pPr>
    </w:p>
    <w:p w14:paraId="5DA2AFDB" w14:textId="6CFC9D58" w:rsidR="002D22EB" w:rsidRDefault="002D22EB"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1319D975" w14:textId="77777777" w:rsidR="00520247" w:rsidRDefault="00520247" w:rsidP="00EB47D7">
      <w:pPr>
        <w:spacing w:line="276" w:lineRule="auto"/>
        <w:rPr>
          <w:rFonts w:ascii="Times New Roman" w:hAnsi="Times New Roman" w:cs="Times New Roman"/>
          <w:color w:val="000000" w:themeColor="text1"/>
          <w:lang w:val="en-US"/>
        </w:rPr>
      </w:pPr>
    </w:p>
    <w:p w14:paraId="04470755" w14:textId="02C9CF14"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2a (0’16) A myriad of sounds</w:t>
      </w:r>
    </w:p>
    <w:p w14:paraId="33F0E9F9" w14:textId="77777777"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Three layers: Low, middle and high sounds. Rather massive at the bottom. The top layer of sounds resembles a scrub which you can look through.</w:t>
      </w:r>
    </w:p>
    <w:p w14:paraId="4C5F860A" w14:textId="77777777" w:rsidR="00566038" w:rsidRPr="00E8476C" w:rsidRDefault="00566038" w:rsidP="00EB47D7">
      <w:pPr>
        <w:spacing w:line="276" w:lineRule="auto"/>
        <w:rPr>
          <w:rFonts w:ascii="Times New Roman" w:hAnsi="Times New Roman" w:cs="Times New Roman"/>
          <w:color w:val="000000" w:themeColor="text1"/>
          <w:lang w:val="en-US"/>
        </w:rPr>
      </w:pPr>
    </w:p>
    <w:p w14:paraId="67B11FB0" w14:textId="581F85DE"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2b (1’27) A broad belt of sound</w:t>
      </w:r>
    </w:p>
    <w:p w14:paraId="11198D57" w14:textId="77777777"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The continuous sound constitutes a rather transparent background, like a mist.</w:t>
      </w:r>
    </w:p>
    <w:p w14:paraId="1C4FF363" w14:textId="77777777" w:rsidR="00566038" w:rsidRPr="00E8476C" w:rsidRDefault="00566038" w:rsidP="00EB47D7">
      <w:pPr>
        <w:spacing w:line="276" w:lineRule="auto"/>
        <w:rPr>
          <w:rFonts w:ascii="Times New Roman" w:hAnsi="Times New Roman" w:cs="Times New Roman"/>
          <w:color w:val="000000" w:themeColor="text1"/>
          <w:lang w:val="en-US"/>
        </w:rPr>
      </w:pPr>
    </w:p>
    <w:p w14:paraId="4238D9F5" w14:textId="77777777"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2c (0’40) Salient glissandi</w:t>
      </w:r>
    </w:p>
    <w:p w14:paraId="6CD54BB7" w14:textId="26384136" w:rsidR="00520247"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Beginning: Rather dense</w:t>
      </w:r>
      <w:r w:rsidR="00B9443E">
        <w:rPr>
          <w:rFonts w:ascii="Times New Roman" w:hAnsi="Times New Roman" w:cs="Times New Roman"/>
          <w:color w:val="000000" w:themeColor="text1"/>
          <w:lang w:val="en-US"/>
        </w:rPr>
        <w:t xml:space="preserve"> sound</w:t>
      </w:r>
      <w:r w:rsidRPr="00E8476C">
        <w:rPr>
          <w:rFonts w:ascii="Times New Roman" w:hAnsi="Times New Roman" w:cs="Times New Roman"/>
          <w:color w:val="000000" w:themeColor="text1"/>
          <w:lang w:val="en-US"/>
        </w:rPr>
        <w:t>, like broad brushstrokes. End: Extremely transparent.</w:t>
      </w:r>
    </w:p>
    <w:p w14:paraId="0784D1F3" w14:textId="77777777" w:rsidR="002D22EB" w:rsidRDefault="002D22EB" w:rsidP="00EB47D7">
      <w:pPr>
        <w:spacing w:line="276" w:lineRule="auto"/>
        <w:rPr>
          <w:rFonts w:ascii="Times New Roman" w:hAnsi="Times New Roman" w:cs="Times New Roman"/>
          <w:color w:val="000000" w:themeColor="text1"/>
          <w:lang w:val="en-US"/>
        </w:rPr>
      </w:pPr>
    </w:p>
    <w:p w14:paraId="2938130E" w14:textId="7909A4F9" w:rsidR="002D22EB" w:rsidRDefault="002D22EB"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5744BB14" w14:textId="77777777" w:rsidR="00520247" w:rsidRDefault="00520247" w:rsidP="00EB47D7">
      <w:pPr>
        <w:spacing w:line="276" w:lineRule="auto"/>
        <w:rPr>
          <w:rFonts w:ascii="Times New Roman" w:hAnsi="Times New Roman" w:cs="Times New Roman"/>
          <w:color w:val="000000" w:themeColor="text1"/>
          <w:lang w:val="en-US"/>
        </w:rPr>
      </w:pPr>
    </w:p>
    <w:p w14:paraId="40205F8F" w14:textId="5BA154F2"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 xml:space="preserve">Section 3a (1’36) </w:t>
      </w:r>
      <w:r w:rsidR="00C370B8" w:rsidRPr="002D22EB">
        <w:rPr>
          <w:rFonts w:ascii="Times New Roman" w:hAnsi="Times New Roman" w:cs="Times New Roman"/>
          <w:b/>
          <w:bCs/>
          <w:color w:val="000000" w:themeColor="text1"/>
          <w:lang w:val="en-US"/>
        </w:rPr>
        <w:t xml:space="preserve">Complex </w:t>
      </w:r>
      <w:r w:rsidRPr="002D22EB">
        <w:rPr>
          <w:rFonts w:ascii="Times New Roman" w:hAnsi="Times New Roman" w:cs="Times New Roman"/>
          <w:b/>
          <w:bCs/>
          <w:color w:val="000000" w:themeColor="text1"/>
          <w:lang w:val="en-US"/>
        </w:rPr>
        <w:t>polyphony</w:t>
      </w:r>
    </w:p>
    <w:p w14:paraId="34FEC9D1" w14:textId="4D9E3C28"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Not massive. A swarm of varied sounds, glimpses of transparence. Banks of mud at the bottom. </w:t>
      </w:r>
    </w:p>
    <w:p w14:paraId="2D911ABD" w14:textId="77777777" w:rsidR="00566038" w:rsidRPr="00E8476C" w:rsidRDefault="00566038" w:rsidP="00EB47D7">
      <w:pPr>
        <w:spacing w:line="276" w:lineRule="auto"/>
        <w:rPr>
          <w:rFonts w:ascii="Times New Roman" w:hAnsi="Times New Roman" w:cs="Times New Roman"/>
          <w:color w:val="000000" w:themeColor="text1"/>
          <w:lang w:val="en-US"/>
        </w:rPr>
      </w:pPr>
    </w:p>
    <w:p w14:paraId="32BB86E6" w14:textId="77777777"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3b (1’01) Sharp crack, trombones added</w:t>
      </w:r>
    </w:p>
    <w:p w14:paraId="5F32EEE8" w14:textId="77777777"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Beginning: Two layers: Dense sound of trombones, transparent sound above.</w:t>
      </w:r>
    </w:p>
    <w:p w14:paraId="69F06250" w14:textId="77777777" w:rsidR="00520247"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Middle: </w:t>
      </w:r>
      <w:proofErr w:type="spellStart"/>
      <w:r w:rsidRPr="00E8476C">
        <w:rPr>
          <w:rFonts w:ascii="Times New Roman" w:hAnsi="Times New Roman" w:cs="Times New Roman"/>
          <w:color w:val="000000" w:themeColor="text1"/>
          <w:lang w:val="en-US"/>
        </w:rPr>
        <w:t>Pizzicati</w:t>
      </w:r>
      <w:proofErr w:type="spellEnd"/>
      <w:r w:rsidR="00501C54"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clear the space, opening a free view.</w:t>
      </w:r>
    </w:p>
    <w:p w14:paraId="6D6D75FC" w14:textId="572A8983" w:rsidR="00520247"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lastRenderedPageBreak/>
        <w:t>End: Long pauses of silence, plenty of empty space.</w:t>
      </w:r>
    </w:p>
    <w:p w14:paraId="735E0252" w14:textId="77777777" w:rsidR="002D22EB" w:rsidRDefault="002D22EB" w:rsidP="00EB47D7">
      <w:pPr>
        <w:spacing w:line="276" w:lineRule="auto"/>
        <w:rPr>
          <w:rFonts w:ascii="Times New Roman" w:hAnsi="Times New Roman" w:cs="Times New Roman"/>
          <w:color w:val="000000" w:themeColor="text1"/>
          <w:lang w:val="en-US"/>
        </w:rPr>
      </w:pPr>
    </w:p>
    <w:p w14:paraId="2A3AE14C" w14:textId="57448614" w:rsidR="002D22EB" w:rsidRDefault="002D22EB"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5F986EA4" w14:textId="77777777" w:rsidR="00520247" w:rsidRDefault="00520247" w:rsidP="00EB47D7">
      <w:pPr>
        <w:spacing w:line="276" w:lineRule="auto"/>
        <w:rPr>
          <w:rFonts w:ascii="Times New Roman" w:hAnsi="Times New Roman" w:cs="Times New Roman"/>
          <w:color w:val="000000" w:themeColor="text1"/>
          <w:lang w:val="en-US"/>
        </w:rPr>
      </w:pPr>
    </w:p>
    <w:p w14:paraId="429F5DFA" w14:textId="09355F5F"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4a (0’17) Brief gestures</w:t>
      </w:r>
    </w:p>
    <w:p w14:paraId="76E5122A" w14:textId="77777777"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Salient quasi-melodic </w:t>
      </w:r>
      <w:proofErr w:type="spellStart"/>
      <w:r w:rsidRPr="00E8476C">
        <w:rPr>
          <w:rFonts w:ascii="Times New Roman" w:hAnsi="Times New Roman" w:cs="Times New Roman"/>
          <w:color w:val="000000" w:themeColor="text1"/>
          <w:lang w:val="en-US"/>
        </w:rPr>
        <w:t>pizzicati</w:t>
      </w:r>
      <w:proofErr w:type="spellEnd"/>
      <w:r w:rsidRPr="00E8476C">
        <w:rPr>
          <w:rFonts w:ascii="Times New Roman" w:hAnsi="Times New Roman" w:cs="Times New Roman"/>
          <w:color w:val="000000" w:themeColor="text1"/>
          <w:lang w:val="en-US"/>
        </w:rPr>
        <w:t xml:space="preserve"> and heavy bass sounds in an open space, followed by scattered </w:t>
      </w:r>
      <w:proofErr w:type="spellStart"/>
      <w:r w:rsidRPr="00E8476C">
        <w:rPr>
          <w:rFonts w:ascii="Times New Roman" w:hAnsi="Times New Roman" w:cs="Times New Roman"/>
          <w:color w:val="000000" w:themeColor="text1"/>
          <w:lang w:val="en-US"/>
        </w:rPr>
        <w:t>pizzicati</w:t>
      </w:r>
      <w:proofErr w:type="spellEnd"/>
      <w:r w:rsidRPr="00E8476C">
        <w:rPr>
          <w:rFonts w:ascii="Times New Roman" w:hAnsi="Times New Roman" w:cs="Times New Roman"/>
          <w:color w:val="000000" w:themeColor="text1"/>
          <w:lang w:val="en-US"/>
        </w:rPr>
        <w:t xml:space="preserve"> which disappear.</w:t>
      </w:r>
    </w:p>
    <w:p w14:paraId="4CF6C700" w14:textId="77777777" w:rsidR="00566038" w:rsidRPr="00E8476C" w:rsidRDefault="00566038" w:rsidP="00EB47D7">
      <w:pPr>
        <w:spacing w:line="276" w:lineRule="auto"/>
        <w:rPr>
          <w:rFonts w:ascii="Times New Roman" w:hAnsi="Times New Roman" w:cs="Times New Roman"/>
          <w:color w:val="000000" w:themeColor="text1"/>
          <w:lang w:val="en-US"/>
        </w:rPr>
      </w:pPr>
    </w:p>
    <w:p w14:paraId="323D1AA6" w14:textId="77777777"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4b (0’48) Polyphonic glissandi</w:t>
      </w:r>
    </w:p>
    <w:p w14:paraId="6D342F5D" w14:textId="02C7C21E"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A continuous layer </w:t>
      </w:r>
      <w:r w:rsidR="0010315D">
        <w:rPr>
          <w:rFonts w:ascii="Times New Roman" w:hAnsi="Times New Roman" w:cs="Times New Roman"/>
          <w:color w:val="000000" w:themeColor="text1"/>
          <w:lang w:val="en-US"/>
        </w:rPr>
        <w:t xml:space="preserve">of sound </w:t>
      </w:r>
      <w:r w:rsidRPr="00E8476C">
        <w:rPr>
          <w:rFonts w:ascii="Times New Roman" w:hAnsi="Times New Roman" w:cs="Times New Roman"/>
          <w:color w:val="000000" w:themeColor="text1"/>
          <w:lang w:val="en-US"/>
        </w:rPr>
        <w:t>of variable density. The layer is not thick, but constantly blurred.</w:t>
      </w:r>
    </w:p>
    <w:p w14:paraId="0609F38E" w14:textId="77777777" w:rsidR="00566038" w:rsidRPr="00E8476C" w:rsidRDefault="00566038" w:rsidP="00EB47D7">
      <w:pPr>
        <w:spacing w:line="276" w:lineRule="auto"/>
        <w:rPr>
          <w:rFonts w:ascii="Times New Roman" w:hAnsi="Times New Roman" w:cs="Times New Roman"/>
          <w:color w:val="000000" w:themeColor="text1"/>
          <w:lang w:val="en-US"/>
        </w:rPr>
      </w:pPr>
    </w:p>
    <w:p w14:paraId="46D1504C" w14:textId="77777777" w:rsidR="00566038" w:rsidRPr="002D22EB" w:rsidRDefault="00566038" w:rsidP="00EB47D7">
      <w:pPr>
        <w:spacing w:line="276" w:lineRule="auto"/>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Section 4c (1’21) Two sharp cracks, increasing noise</w:t>
      </w:r>
    </w:p>
    <w:p w14:paraId="670258E9" w14:textId="77777777" w:rsidR="00566038" w:rsidRPr="00E8476C"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Beginning: Massive noise, gradually changing towards transparence. </w:t>
      </w:r>
    </w:p>
    <w:p w14:paraId="24469E2B" w14:textId="429A02B4" w:rsidR="00574394" w:rsidRDefault="00566038"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End: Sharp high sounds in a completely transparent space.</w:t>
      </w:r>
    </w:p>
    <w:p w14:paraId="60AF9DE0" w14:textId="77777777" w:rsidR="002D22EB" w:rsidRDefault="002D22EB" w:rsidP="00EB47D7">
      <w:pPr>
        <w:spacing w:line="276" w:lineRule="auto"/>
        <w:rPr>
          <w:rFonts w:ascii="Times New Roman" w:hAnsi="Times New Roman" w:cs="Times New Roman"/>
          <w:color w:val="000000" w:themeColor="text1"/>
          <w:lang w:val="en-US"/>
        </w:rPr>
      </w:pPr>
    </w:p>
    <w:p w14:paraId="30E36201" w14:textId="2EC63CA2" w:rsidR="00EB47D7" w:rsidRDefault="002D22EB" w:rsidP="002D22EB">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3A5F6934" w14:textId="77777777" w:rsidR="00EB47D7" w:rsidRDefault="00EB47D7">
      <w:pPr>
        <w:rPr>
          <w:rFonts w:ascii="Times New Roman" w:hAnsi="Times New Roman" w:cs="Times New Roman"/>
          <w:color w:val="000000" w:themeColor="text1"/>
          <w:lang w:val="en-US"/>
        </w:rPr>
      </w:pPr>
    </w:p>
    <w:p w14:paraId="0A66A639" w14:textId="3F424AAC" w:rsidR="006B31AD" w:rsidRPr="00005293" w:rsidRDefault="00DA14EB" w:rsidP="002D22EB">
      <w:pPr>
        <w:pStyle w:val="ListParagraph"/>
        <w:numPr>
          <w:ilvl w:val="0"/>
          <w:numId w:val="4"/>
        </w:numPr>
        <w:rPr>
          <w:rFonts w:ascii="Times New Roman" w:hAnsi="Times New Roman" w:cs="Times New Roman"/>
          <w:b/>
          <w:color w:val="000000" w:themeColor="text1"/>
          <w:sz w:val="28"/>
          <w:szCs w:val="28"/>
          <w:lang w:val="en-US"/>
        </w:rPr>
      </w:pPr>
      <w:r w:rsidRPr="00005293">
        <w:rPr>
          <w:rFonts w:ascii="Times New Roman" w:hAnsi="Times New Roman" w:cs="Times New Roman"/>
          <w:b/>
          <w:color w:val="000000" w:themeColor="text1"/>
          <w:sz w:val="28"/>
          <w:szCs w:val="28"/>
          <w:lang w:val="en-US"/>
        </w:rPr>
        <w:t>Brief comments on the descriptions</w:t>
      </w:r>
      <w:r w:rsidR="000D0512" w:rsidRPr="00005293">
        <w:rPr>
          <w:rFonts w:ascii="Times New Roman" w:hAnsi="Times New Roman" w:cs="Times New Roman"/>
          <w:b/>
          <w:color w:val="000000" w:themeColor="text1"/>
          <w:sz w:val="28"/>
          <w:szCs w:val="28"/>
          <w:lang w:val="en-US"/>
        </w:rPr>
        <w:t xml:space="preserve"> and interpretations</w:t>
      </w:r>
    </w:p>
    <w:p w14:paraId="7349D51B" w14:textId="77777777" w:rsidR="00906E53" w:rsidRPr="00E8476C" w:rsidRDefault="00906E53">
      <w:pPr>
        <w:rPr>
          <w:rFonts w:ascii="Times New Roman" w:hAnsi="Times New Roman" w:cs="Times New Roman"/>
          <w:b/>
          <w:color w:val="000000" w:themeColor="text1"/>
          <w:lang w:val="en-US"/>
        </w:rPr>
      </w:pPr>
    </w:p>
    <w:p w14:paraId="3FBBFEB6" w14:textId="2A276C07" w:rsidR="004B257F" w:rsidRPr="00E8476C" w:rsidRDefault="004B257F"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In order to underpin unbiased perception and description as far as possible, we did not acquire extensive knowledge of the work and the composer before the listening sessions. After the listening sessions, we have compared the descriptions and interpretations with the printed score. </w:t>
      </w:r>
    </w:p>
    <w:p w14:paraId="5DCE5479" w14:textId="50D87F25" w:rsidR="00DA14EB" w:rsidRPr="00E8476C" w:rsidRDefault="00DA14EB" w:rsidP="00EB47D7">
      <w:pPr>
        <w:spacing w:line="276" w:lineRule="auto"/>
        <w:ind w:firstLine="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We consider open, music-focused and hermeneutic</w:t>
      </w:r>
      <w:r w:rsidR="00D74001" w:rsidRPr="00E8476C">
        <w:rPr>
          <w:rFonts w:ascii="Times New Roman" w:hAnsi="Times New Roman" w:cs="Times New Roman"/>
          <w:color w:val="000000" w:themeColor="text1"/>
          <w:lang w:val="en-US"/>
        </w:rPr>
        <w:t>al</w:t>
      </w:r>
      <w:r w:rsidRPr="00E8476C">
        <w:rPr>
          <w:rFonts w:ascii="Times New Roman" w:hAnsi="Times New Roman" w:cs="Times New Roman"/>
          <w:color w:val="000000" w:themeColor="text1"/>
          <w:lang w:val="en-US"/>
        </w:rPr>
        <w:t xml:space="preserve"> listening</w:t>
      </w:r>
      <w:r w:rsidR="00CA258F"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 xml:space="preserve">equally </w:t>
      </w:r>
      <w:r w:rsidR="00566038" w:rsidRPr="00E8476C">
        <w:rPr>
          <w:rFonts w:ascii="Times New Roman" w:hAnsi="Times New Roman" w:cs="Times New Roman"/>
          <w:color w:val="000000" w:themeColor="text1"/>
          <w:lang w:val="en-US"/>
        </w:rPr>
        <w:t>relevant</w:t>
      </w:r>
      <w:r w:rsidRPr="00E8476C">
        <w:rPr>
          <w:rFonts w:ascii="Times New Roman" w:hAnsi="Times New Roman" w:cs="Times New Roman"/>
          <w:color w:val="000000" w:themeColor="text1"/>
          <w:lang w:val="en-US"/>
        </w:rPr>
        <w:t>.</w:t>
      </w:r>
      <w:r w:rsidR="00501C54" w:rsidRPr="00E8476C">
        <w:rPr>
          <w:rFonts w:ascii="Times New Roman" w:hAnsi="Times New Roman" w:cs="Times New Roman"/>
          <w:color w:val="000000" w:themeColor="text1"/>
          <w:lang w:val="en-US"/>
        </w:rPr>
        <w:t xml:space="preserve"> </w:t>
      </w:r>
      <w:r w:rsidR="00A22007" w:rsidRPr="00E8476C">
        <w:rPr>
          <w:rFonts w:ascii="Times New Roman" w:hAnsi="Times New Roman" w:cs="Times New Roman"/>
          <w:color w:val="000000" w:themeColor="text1"/>
          <w:lang w:val="en-US"/>
        </w:rPr>
        <w:t>Our</w:t>
      </w:r>
      <w:r w:rsidR="0055344C" w:rsidRPr="00E8476C">
        <w:rPr>
          <w:rFonts w:ascii="Times New Roman" w:hAnsi="Times New Roman" w:cs="Times New Roman"/>
          <w:color w:val="000000" w:themeColor="text1"/>
          <w:lang w:val="en-US"/>
        </w:rPr>
        <w:t xml:space="preserve"> l</w:t>
      </w:r>
      <w:r w:rsidRPr="00E8476C">
        <w:rPr>
          <w:rFonts w:ascii="Times New Roman" w:hAnsi="Times New Roman" w:cs="Times New Roman"/>
          <w:color w:val="000000" w:themeColor="text1"/>
          <w:lang w:val="en-US"/>
        </w:rPr>
        <w:t>istening</w:t>
      </w:r>
      <w:r w:rsidR="00CA258F" w:rsidRPr="00E8476C">
        <w:rPr>
          <w:rFonts w:ascii="Times New Roman" w:hAnsi="Times New Roman" w:cs="Times New Roman"/>
          <w:color w:val="000000" w:themeColor="text1"/>
          <w:lang w:val="en-US"/>
        </w:rPr>
        <w:t xml:space="preserve"> was </w:t>
      </w:r>
      <w:r w:rsidR="000C24F2" w:rsidRPr="00E8476C">
        <w:rPr>
          <w:rFonts w:ascii="Times New Roman" w:hAnsi="Times New Roman" w:cs="Times New Roman"/>
          <w:color w:val="000000" w:themeColor="text1"/>
          <w:lang w:val="en-US"/>
        </w:rPr>
        <w:t>often</w:t>
      </w:r>
      <w:r w:rsidR="00CA258F"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 xml:space="preserve">open, not guided by </w:t>
      </w:r>
      <w:r w:rsidR="000C24F2" w:rsidRPr="00E8476C">
        <w:rPr>
          <w:rFonts w:ascii="Times New Roman" w:hAnsi="Times New Roman" w:cs="Times New Roman"/>
          <w:color w:val="000000" w:themeColor="text1"/>
          <w:lang w:val="en-US"/>
        </w:rPr>
        <w:t>specific</w:t>
      </w:r>
      <w:r w:rsidRPr="00E8476C">
        <w:rPr>
          <w:rFonts w:ascii="Times New Roman" w:hAnsi="Times New Roman" w:cs="Times New Roman"/>
          <w:color w:val="000000" w:themeColor="text1"/>
          <w:lang w:val="en-US"/>
        </w:rPr>
        <w:t xml:space="preserve"> questions or tasks. </w:t>
      </w:r>
      <w:r w:rsidR="00657CD7" w:rsidRPr="00E8476C">
        <w:rPr>
          <w:rFonts w:ascii="Times New Roman" w:hAnsi="Times New Roman" w:cs="Times New Roman"/>
          <w:color w:val="000000" w:themeColor="text1"/>
          <w:lang w:val="en-US"/>
        </w:rPr>
        <w:t>M</w:t>
      </w:r>
      <w:r w:rsidRPr="00E8476C">
        <w:rPr>
          <w:rFonts w:ascii="Times New Roman" w:hAnsi="Times New Roman" w:cs="Times New Roman"/>
          <w:color w:val="000000" w:themeColor="text1"/>
          <w:lang w:val="en-US"/>
        </w:rPr>
        <w:t>ultiple listening resulted in music-focused as well as hermeneutical descriptions.</w:t>
      </w:r>
    </w:p>
    <w:p w14:paraId="759C3B41" w14:textId="00DAC5AD" w:rsidR="00C47743" w:rsidRPr="00E8476C" w:rsidRDefault="00DA14EB" w:rsidP="00EB47D7">
      <w:pPr>
        <w:spacing w:line="276" w:lineRule="auto"/>
        <w:ind w:firstLine="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Hermeneutical listening includes emotional and aesthetic responses</w:t>
      </w:r>
      <w:r w:rsidR="0013709E" w:rsidRPr="00E8476C">
        <w:rPr>
          <w:rFonts w:ascii="Times New Roman" w:hAnsi="Times New Roman" w:cs="Times New Roman"/>
          <w:color w:val="000000" w:themeColor="text1"/>
          <w:lang w:val="en-US"/>
        </w:rPr>
        <w:t>, and th</w:t>
      </w:r>
      <w:r w:rsidR="0085111E" w:rsidRPr="00E8476C">
        <w:rPr>
          <w:rFonts w:ascii="Times New Roman" w:hAnsi="Times New Roman" w:cs="Times New Roman"/>
          <w:color w:val="000000" w:themeColor="text1"/>
          <w:lang w:val="en-US"/>
        </w:rPr>
        <w:t>e hermeneutical interpretation</w:t>
      </w:r>
      <w:r w:rsidR="00603AD2" w:rsidRPr="00E8476C">
        <w:rPr>
          <w:rFonts w:ascii="Times New Roman" w:hAnsi="Times New Roman" w:cs="Times New Roman"/>
          <w:color w:val="000000" w:themeColor="text1"/>
          <w:lang w:val="en-US"/>
        </w:rPr>
        <w:t>s</w:t>
      </w:r>
      <w:r w:rsidR="0085111E" w:rsidRPr="00E8476C">
        <w:rPr>
          <w:rFonts w:ascii="Times New Roman" w:hAnsi="Times New Roman" w:cs="Times New Roman"/>
          <w:color w:val="000000" w:themeColor="text1"/>
          <w:lang w:val="en-US"/>
        </w:rPr>
        <w:t xml:space="preserve"> </w:t>
      </w:r>
      <w:r w:rsidR="00603AD2" w:rsidRPr="00E8476C">
        <w:rPr>
          <w:rFonts w:ascii="Times New Roman" w:hAnsi="Times New Roman" w:cs="Times New Roman"/>
          <w:color w:val="000000" w:themeColor="text1"/>
          <w:lang w:val="en-US"/>
        </w:rPr>
        <w:t xml:space="preserve">are </w:t>
      </w:r>
      <w:r w:rsidR="0085111E" w:rsidRPr="00E8476C">
        <w:rPr>
          <w:rFonts w:ascii="Times New Roman" w:hAnsi="Times New Roman" w:cs="Times New Roman"/>
          <w:color w:val="000000" w:themeColor="text1"/>
          <w:lang w:val="en-US"/>
        </w:rPr>
        <w:t xml:space="preserve">related to </w:t>
      </w:r>
      <w:r w:rsidR="0013709E" w:rsidRPr="00E8476C">
        <w:rPr>
          <w:rFonts w:ascii="Times New Roman" w:hAnsi="Times New Roman" w:cs="Times New Roman"/>
          <w:color w:val="000000" w:themeColor="text1"/>
          <w:lang w:val="en-US"/>
        </w:rPr>
        <w:t xml:space="preserve">the listener’s personal knowledge, lifeworld and previous experience. </w:t>
      </w:r>
      <w:r w:rsidRPr="00E8476C">
        <w:rPr>
          <w:rFonts w:ascii="Times New Roman" w:hAnsi="Times New Roman" w:cs="Times New Roman"/>
          <w:color w:val="000000" w:themeColor="text1"/>
          <w:lang w:val="en-US"/>
        </w:rPr>
        <w:t xml:space="preserve"> It is conspicuous that LCB </w:t>
      </w:r>
      <w:r w:rsidR="009A59C4" w:rsidRPr="00E8476C">
        <w:rPr>
          <w:rFonts w:ascii="Times New Roman" w:hAnsi="Times New Roman" w:cs="Times New Roman"/>
          <w:color w:val="000000" w:themeColor="text1"/>
          <w:lang w:val="en-US"/>
        </w:rPr>
        <w:t>was</w:t>
      </w:r>
      <w:r w:rsidRPr="00E8476C">
        <w:rPr>
          <w:rFonts w:ascii="Times New Roman" w:hAnsi="Times New Roman" w:cs="Times New Roman"/>
          <w:color w:val="000000" w:themeColor="text1"/>
          <w:lang w:val="en-US"/>
        </w:rPr>
        <w:t xml:space="preserve"> inclined to interpret the sounds of certain sections as ominous, threatening or warlike, while EC more hesitantly accept</w:t>
      </w:r>
      <w:r w:rsidR="009A59C4" w:rsidRPr="00E8476C">
        <w:rPr>
          <w:rFonts w:ascii="Times New Roman" w:hAnsi="Times New Roman" w:cs="Times New Roman"/>
          <w:color w:val="000000" w:themeColor="text1"/>
          <w:lang w:val="en-US"/>
        </w:rPr>
        <w:t>ed</w:t>
      </w:r>
      <w:r w:rsidRPr="00E8476C">
        <w:rPr>
          <w:rFonts w:ascii="Times New Roman" w:hAnsi="Times New Roman" w:cs="Times New Roman"/>
          <w:color w:val="000000" w:themeColor="text1"/>
          <w:lang w:val="en-US"/>
        </w:rPr>
        <w:t xml:space="preserve"> </w:t>
      </w:r>
      <w:r w:rsidR="00DC44B6" w:rsidRPr="00E8476C">
        <w:rPr>
          <w:rFonts w:ascii="Times New Roman" w:hAnsi="Times New Roman" w:cs="Times New Roman"/>
          <w:color w:val="000000" w:themeColor="text1"/>
          <w:lang w:val="en-US"/>
        </w:rPr>
        <w:t xml:space="preserve">associations to war and battlefields. </w:t>
      </w:r>
      <w:r w:rsidR="00657CD7" w:rsidRPr="00E8476C">
        <w:rPr>
          <w:rFonts w:ascii="Times New Roman" w:hAnsi="Times New Roman" w:cs="Times New Roman"/>
          <w:color w:val="000000" w:themeColor="text1"/>
          <w:lang w:val="en-US"/>
        </w:rPr>
        <w:t>T</w:t>
      </w:r>
      <w:r w:rsidR="00DC44B6" w:rsidRPr="00E8476C">
        <w:rPr>
          <w:rFonts w:ascii="Times New Roman" w:hAnsi="Times New Roman" w:cs="Times New Roman"/>
          <w:color w:val="000000" w:themeColor="text1"/>
          <w:lang w:val="en-US"/>
        </w:rPr>
        <w:t>he listening sessions t</w:t>
      </w:r>
      <w:r w:rsidR="00C47743" w:rsidRPr="00E8476C">
        <w:rPr>
          <w:rFonts w:ascii="Times New Roman" w:hAnsi="Times New Roman" w:cs="Times New Roman"/>
          <w:color w:val="000000" w:themeColor="text1"/>
          <w:lang w:val="en-US"/>
        </w:rPr>
        <w:t>ook</w:t>
      </w:r>
      <w:r w:rsidR="00DC44B6" w:rsidRPr="00E8476C">
        <w:rPr>
          <w:rFonts w:ascii="Times New Roman" w:hAnsi="Times New Roman" w:cs="Times New Roman"/>
          <w:color w:val="000000" w:themeColor="text1"/>
          <w:lang w:val="en-US"/>
        </w:rPr>
        <w:t xml:space="preserve"> place </w:t>
      </w:r>
      <w:r w:rsidR="00C47743" w:rsidRPr="00E8476C">
        <w:rPr>
          <w:rFonts w:ascii="Times New Roman" w:hAnsi="Times New Roman" w:cs="Times New Roman"/>
          <w:color w:val="000000" w:themeColor="text1"/>
          <w:lang w:val="en-US"/>
        </w:rPr>
        <w:t xml:space="preserve">in the spring of 2022 </w:t>
      </w:r>
      <w:r w:rsidR="00DC44B6" w:rsidRPr="00E8476C">
        <w:rPr>
          <w:rFonts w:ascii="Times New Roman" w:hAnsi="Times New Roman" w:cs="Times New Roman"/>
          <w:color w:val="000000" w:themeColor="text1"/>
          <w:lang w:val="en-US"/>
        </w:rPr>
        <w:t xml:space="preserve">while war between Ukraine and Russia </w:t>
      </w:r>
      <w:r w:rsidR="00C47743" w:rsidRPr="00E8476C">
        <w:rPr>
          <w:rFonts w:ascii="Times New Roman" w:hAnsi="Times New Roman" w:cs="Times New Roman"/>
          <w:color w:val="000000" w:themeColor="text1"/>
          <w:lang w:val="en-US"/>
        </w:rPr>
        <w:t>was</w:t>
      </w:r>
      <w:r w:rsidR="00DC44B6" w:rsidRPr="00E8476C">
        <w:rPr>
          <w:rFonts w:ascii="Times New Roman" w:hAnsi="Times New Roman" w:cs="Times New Roman"/>
          <w:color w:val="000000" w:themeColor="text1"/>
          <w:lang w:val="en-US"/>
        </w:rPr>
        <w:t xml:space="preserve"> ongoing, so associations to warlike sceneries </w:t>
      </w:r>
      <w:r w:rsidR="00657CD7" w:rsidRPr="00E8476C">
        <w:rPr>
          <w:rFonts w:ascii="Times New Roman" w:hAnsi="Times New Roman" w:cs="Times New Roman"/>
          <w:color w:val="000000" w:themeColor="text1"/>
          <w:lang w:val="en-US"/>
        </w:rPr>
        <w:t>we</w:t>
      </w:r>
      <w:r w:rsidR="00DC44B6" w:rsidRPr="00E8476C">
        <w:rPr>
          <w:rFonts w:ascii="Times New Roman" w:hAnsi="Times New Roman" w:cs="Times New Roman"/>
          <w:color w:val="000000" w:themeColor="text1"/>
          <w:lang w:val="en-US"/>
        </w:rPr>
        <w:t xml:space="preserve">re obvious and likely. </w:t>
      </w:r>
      <w:r w:rsidR="009A75E5" w:rsidRPr="00E8476C">
        <w:rPr>
          <w:rFonts w:ascii="Times New Roman" w:hAnsi="Times New Roman" w:cs="Times New Roman"/>
          <w:color w:val="000000" w:themeColor="text1"/>
          <w:lang w:val="en-US"/>
        </w:rPr>
        <w:t xml:space="preserve">We consider associations to war relevant, as it </w:t>
      </w:r>
      <w:r w:rsidR="00DC44B6" w:rsidRPr="00E8476C">
        <w:rPr>
          <w:rFonts w:ascii="Times New Roman" w:hAnsi="Times New Roman" w:cs="Times New Roman"/>
          <w:color w:val="000000" w:themeColor="text1"/>
          <w:lang w:val="en-US"/>
        </w:rPr>
        <w:t>is well-known that Xenakis</w:t>
      </w:r>
      <w:r w:rsidR="009A59C4" w:rsidRPr="00E8476C">
        <w:rPr>
          <w:rFonts w:ascii="Times New Roman" w:hAnsi="Times New Roman" w:cs="Times New Roman"/>
          <w:color w:val="000000" w:themeColor="text1"/>
          <w:lang w:val="en-US"/>
        </w:rPr>
        <w:t xml:space="preserve"> experienced </w:t>
      </w:r>
      <w:r w:rsidR="00DC44B6" w:rsidRPr="00E8476C">
        <w:rPr>
          <w:rFonts w:ascii="Times New Roman" w:hAnsi="Times New Roman" w:cs="Times New Roman"/>
          <w:color w:val="000000" w:themeColor="text1"/>
          <w:lang w:val="en-US"/>
        </w:rPr>
        <w:t xml:space="preserve">alarming </w:t>
      </w:r>
      <w:r w:rsidR="009A59C4" w:rsidRPr="00E8476C">
        <w:rPr>
          <w:rFonts w:ascii="Times New Roman" w:hAnsi="Times New Roman" w:cs="Times New Roman"/>
          <w:color w:val="000000" w:themeColor="text1"/>
          <w:lang w:val="en-US"/>
        </w:rPr>
        <w:t xml:space="preserve">events of </w:t>
      </w:r>
      <w:r w:rsidR="008E5C7A" w:rsidRPr="00E8476C">
        <w:rPr>
          <w:rFonts w:ascii="Times New Roman" w:hAnsi="Times New Roman" w:cs="Times New Roman"/>
          <w:color w:val="000000" w:themeColor="text1"/>
          <w:lang w:val="en-US"/>
        </w:rPr>
        <w:t xml:space="preserve">resistance and </w:t>
      </w:r>
      <w:r w:rsidR="00C47743" w:rsidRPr="00E8476C">
        <w:rPr>
          <w:rFonts w:ascii="Times New Roman" w:hAnsi="Times New Roman" w:cs="Times New Roman"/>
          <w:color w:val="000000" w:themeColor="text1"/>
          <w:lang w:val="en-US"/>
        </w:rPr>
        <w:t xml:space="preserve">battles in </w:t>
      </w:r>
      <w:r w:rsidR="00B404A6" w:rsidRPr="00E8476C">
        <w:rPr>
          <w:rFonts w:ascii="Times New Roman" w:hAnsi="Times New Roman" w:cs="Times New Roman"/>
          <w:color w:val="000000" w:themeColor="text1"/>
          <w:lang w:val="en-US"/>
        </w:rPr>
        <w:t xml:space="preserve">Greece during </w:t>
      </w:r>
      <w:r w:rsidR="00DC44B6" w:rsidRPr="00E8476C">
        <w:rPr>
          <w:rFonts w:ascii="Times New Roman" w:hAnsi="Times New Roman" w:cs="Times New Roman"/>
          <w:color w:val="000000" w:themeColor="text1"/>
          <w:lang w:val="en-US"/>
        </w:rPr>
        <w:t>WW2</w:t>
      </w:r>
      <w:r w:rsidR="00501C54" w:rsidRPr="00E8476C">
        <w:rPr>
          <w:rFonts w:ascii="Times New Roman" w:hAnsi="Times New Roman" w:cs="Times New Roman"/>
          <w:color w:val="000000" w:themeColor="text1"/>
          <w:lang w:val="en-US"/>
        </w:rPr>
        <w:t>, whe</w:t>
      </w:r>
      <w:r w:rsidR="007C4F23">
        <w:rPr>
          <w:rFonts w:ascii="Times New Roman" w:hAnsi="Times New Roman" w:cs="Times New Roman"/>
          <w:color w:val="000000" w:themeColor="text1"/>
          <w:lang w:val="en-US"/>
        </w:rPr>
        <w:t>n</w:t>
      </w:r>
      <w:r w:rsidR="00501C54" w:rsidRPr="00E8476C">
        <w:rPr>
          <w:rFonts w:ascii="Times New Roman" w:hAnsi="Times New Roman" w:cs="Times New Roman"/>
          <w:color w:val="000000" w:themeColor="text1"/>
          <w:lang w:val="en-US"/>
        </w:rPr>
        <w:t xml:space="preserve"> h</w:t>
      </w:r>
      <w:r w:rsidR="00906E53" w:rsidRPr="00E8476C">
        <w:rPr>
          <w:rFonts w:ascii="Times New Roman" w:hAnsi="Times New Roman" w:cs="Times New Roman"/>
          <w:color w:val="000000" w:themeColor="text1"/>
          <w:lang w:val="en-US"/>
        </w:rPr>
        <w:t>is</w:t>
      </w:r>
      <w:r w:rsidR="009A75E5" w:rsidRPr="00E8476C">
        <w:rPr>
          <w:rFonts w:ascii="Times New Roman" w:hAnsi="Times New Roman" w:cs="Times New Roman"/>
          <w:color w:val="000000" w:themeColor="text1"/>
          <w:lang w:val="en-US"/>
        </w:rPr>
        <w:t xml:space="preserve"> </w:t>
      </w:r>
      <w:r w:rsidR="00906E53" w:rsidRPr="00E8476C">
        <w:rPr>
          <w:rFonts w:ascii="Times New Roman" w:hAnsi="Times New Roman" w:cs="Times New Roman"/>
          <w:color w:val="000000" w:themeColor="text1"/>
          <w:lang w:val="en-US"/>
        </w:rPr>
        <w:t xml:space="preserve">face </w:t>
      </w:r>
      <w:r w:rsidR="009A75E5" w:rsidRPr="00E8476C">
        <w:rPr>
          <w:rFonts w:ascii="Times New Roman" w:hAnsi="Times New Roman" w:cs="Times New Roman"/>
          <w:color w:val="000000" w:themeColor="text1"/>
          <w:lang w:val="en-US"/>
        </w:rPr>
        <w:t>was wounded</w:t>
      </w:r>
      <w:r w:rsidR="00906E53" w:rsidRPr="00E8476C">
        <w:rPr>
          <w:rFonts w:ascii="Times New Roman" w:hAnsi="Times New Roman" w:cs="Times New Roman"/>
          <w:color w:val="000000" w:themeColor="text1"/>
          <w:lang w:val="en-US"/>
        </w:rPr>
        <w:t xml:space="preserve">, </w:t>
      </w:r>
      <w:r w:rsidR="009A75E5" w:rsidRPr="00E8476C">
        <w:rPr>
          <w:rFonts w:ascii="Times New Roman" w:hAnsi="Times New Roman" w:cs="Times New Roman"/>
          <w:color w:val="000000" w:themeColor="text1"/>
          <w:lang w:val="en-US"/>
        </w:rPr>
        <w:t xml:space="preserve">and </w:t>
      </w:r>
      <w:r w:rsidR="00906E53" w:rsidRPr="00E8476C">
        <w:rPr>
          <w:rFonts w:ascii="Times New Roman" w:hAnsi="Times New Roman" w:cs="Times New Roman"/>
          <w:color w:val="000000" w:themeColor="text1"/>
          <w:lang w:val="en-US"/>
        </w:rPr>
        <w:t xml:space="preserve">he </w:t>
      </w:r>
      <w:r w:rsidR="009A75E5" w:rsidRPr="00E8476C">
        <w:rPr>
          <w:rFonts w:ascii="Times New Roman" w:hAnsi="Times New Roman" w:cs="Times New Roman"/>
          <w:color w:val="000000" w:themeColor="text1"/>
          <w:lang w:val="en-US"/>
        </w:rPr>
        <w:t xml:space="preserve">barely survived. Xenakis mentions these circumstances </w:t>
      </w:r>
      <w:r w:rsidR="00C47743" w:rsidRPr="00E8476C">
        <w:rPr>
          <w:rFonts w:ascii="Times New Roman" w:hAnsi="Times New Roman" w:cs="Times New Roman"/>
          <w:color w:val="000000" w:themeColor="text1"/>
          <w:lang w:val="en-US"/>
        </w:rPr>
        <w:t xml:space="preserve">in his comments on musical creation, </w:t>
      </w:r>
      <w:r w:rsidR="009A59C4" w:rsidRPr="00E8476C">
        <w:rPr>
          <w:rFonts w:ascii="Times New Roman" w:hAnsi="Times New Roman" w:cs="Times New Roman"/>
          <w:color w:val="000000" w:themeColor="text1"/>
          <w:lang w:val="en-US"/>
        </w:rPr>
        <w:t>quoted</w:t>
      </w:r>
      <w:r w:rsidR="00C47743" w:rsidRPr="00E8476C">
        <w:rPr>
          <w:rFonts w:ascii="Times New Roman" w:hAnsi="Times New Roman" w:cs="Times New Roman"/>
          <w:color w:val="000000" w:themeColor="text1"/>
          <w:lang w:val="en-US"/>
        </w:rPr>
        <w:t xml:space="preserve"> below.</w:t>
      </w:r>
      <w:r w:rsidR="009A59C4" w:rsidRPr="00E8476C">
        <w:rPr>
          <w:rFonts w:ascii="Times New Roman" w:hAnsi="Times New Roman" w:cs="Times New Roman"/>
          <w:color w:val="000000" w:themeColor="text1"/>
          <w:lang w:val="en-US"/>
        </w:rPr>
        <w:t xml:space="preserve"> </w:t>
      </w:r>
    </w:p>
    <w:p w14:paraId="35E8CBF9" w14:textId="3EE5EC25" w:rsidR="00C47743" w:rsidRPr="00E8476C" w:rsidRDefault="00C47743" w:rsidP="00EB47D7">
      <w:pPr>
        <w:spacing w:line="276" w:lineRule="auto"/>
        <w:rPr>
          <w:rFonts w:ascii="Times New Roman" w:hAnsi="Times New Roman" w:cs="Times New Roman"/>
          <w:color w:val="000000" w:themeColor="text1"/>
          <w:lang w:val="en-US"/>
        </w:rPr>
      </w:pPr>
    </w:p>
    <w:p w14:paraId="5529F7FB" w14:textId="33D8E833" w:rsidR="00776E20" w:rsidRPr="00E8476C" w:rsidRDefault="00C47743"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We consider the variety of </w:t>
      </w:r>
      <w:r w:rsidR="00566038" w:rsidRPr="00E8476C">
        <w:rPr>
          <w:rFonts w:ascii="Times New Roman" w:hAnsi="Times New Roman" w:cs="Times New Roman"/>
          <w:color w:val="000000" w:themeColor="text1"/>
          <w:lang w:val="en-US"/>
        </w:rPr>
        <w:t xml:space="preserve">structure and </w:t>
      </w:r>
      <w:r w:rsidR="004427D9" w:rsidRPr="00E8476C">
        <w:rPr>
          <w:rFonts w:ascii="Times New Roman" w:hAnsi="Times New Roman" w:cs="Times New Roman"/>
          <w:color w:val="000000" w:themeColor="text1"/>
          <w:lang w:val="en-US"/>
        </w:rPr>
        <w:t xml:space="preserve">aesthetic expression in </w:t>
      </w:r>
      <w:proofErr w:type="spellStart"/>
      <w:r w:rsidR="004427D9" w:rsidRPr="00E8476C">
        <w:rPr>
          <w:rFonts w:ascii="Times New Roman" w:hAnsi="Times New Roman" w:cs="Times New Roman"/>
          <w:i/>
          <w:color w:val="000000" w:themeColor="text1"/>
          <w:lang w:val="en-US"/>
        </w:rPr>
        <w:t>Pithoprakta</w:t>
      </w:r>
      <w:proofErr w:type="spellEnd"/>
      <w:r w:rsidR="004427D9" w:rsidRPr="00E8476C">
        <w:rPr>
          <w:rFonts w:ascii="Times New Roman" w:hAnsi="Times New Roman" w:cs="Times New Roman"/>
          <w:color w:val="000000" w:themeColor="text1"/>
          <w:lang w:val="en-US"/>
        </w:rPr>
        <w:t xml:space="preserve"> admirable, ranging from clarity and simplicity to complexity and ambiguity, and from beauty and elegan</w:t>
      </w:r>
      <w:r w:rsidR="006B38D7" w:rsidRPr="00E8476C">
        <w:rPr>
          <w:rFonts w:ascii="Times New Roman" w:hAnsi="Times New Roman" w:cs="Times New Roman"/>
          <w:color w:val="000000" w:themeColor="text1"/>
          <w:lang w:val="en-US"/>
        </w:rPr>
        <w:t>c</w:t>
      </w:r>
      <w:r w:rsidR="004427D9" w:rsidRPr="00E8476C">
        <w:rPr>
          <w:rFonts w:ascii="Times New Roman" w:hAnsi="Times New Roman" w:cs="Times New Roman"/>
          <w:color w:val="000000" w:themeColor="text1"/>
          <w:lang w:val="en-US"/>
        </w:rPr>
        <w:t xml:space="preserve">e to massive noise. </w:t>
      </w:r>
      <w:r w:rsidR="00566038" w:rsidRPr="00E8476C">
        <w:rPr>
          <w:rFonts w:ascii="Times New Roman" w:hAnsi="Times New Roman" w:cs="Times New Roman"/>
          <w:color w:val="000000" w:themeColor="text1"/>
          <w:lang w:val="en-US"/>
        </w:rPr>
        <w:t xml:space="preserve">In </w:t>
      </w:r>
      <w:r w:rsidR="00596C79" w:rsidRPr="00E8476C">
        <w:rPr>
          <w:rFonts w:ascii="Times New Roman" w:hAnsi="Times New Roman" w:cs="Times New Roman"/>
          <w:color w:val="000000" w:themeColor="text1"/>
          <w:lang w:val="en-US"/>
        </w:rPr>
        <w:t xml:space="preserve">the </w:t>
      </w:r>
      <w:r w:rsidR="00566038" w:rsidRPr="00E8476C">
        <w:rPr>
          <w:rFonts w:ascii="Times New Roman" w:hAnsi="Times New Roman" w:cs="Times New Roman"/>
          <w:color w:val="000000" w:themeColor="text1"/>
          <w:lang w:val="en-US"/>
        </w:rPr>
        <w:t>hermeneutical listening</w:t>
      </w:r>
      <w:r w:rsidR="00A22007" w:rsidRPr="00E8476C">
        <w:rPr>
          <w:rFonts w:ascii="Times New Roman" w:hAnsi="Times New Roman" w:cs="Times New Roman"/>
          <w:color w:val="000000" w:themeColor="text1"/>
          <w:lang w:val="en-US"/>
        </w:rPr>
        <w:t xml:space="preserve"> of </w:t>
      </w:r>
      <w:proofErr w:type="spellStart"/>
      <w:r w:rsidR="00A22007" w:rsidRPr="00E8476C">
        <w:rPr>
          <w:rFonts w:ascii="Times New Roman" w:hAnsi="Times New Roman" w:cs="Times New Roman"/>
          <w:i/>
          <w:color w:val="000000" w:themeColor="text1"/>
          <w:lang w:val="en-US"/>
        </w:rPr>
        <w:t>Pithoprakta</w:t>
      </w:r>
      <w:proofErr w:type="spellEnd"/>
      <w:r w:rsidR="00566038" w:rsidRPr="00E8476C">
        <w:rPr>
          <w:rFonts w:ascii="Times New Roman" w:hAnsi="Times New Roman" w:cs="Times New Roman"/>
          <w:color w:val="000000" w:themeColor="text1"/>
          <w:lang w:val="en-US"/>
        </w:rPr>
        <w:t xml:space="preserve">, </w:t>
      </w:r>
      <w:r w:rsidR="004427D9" w:rsidRPr="00E8476C">
        <w:rPr>
          <w:rFonts w:ascii="Times New Roman" w:hAnsi="Times New Roman" w:cs="Times New Roman"/>
          <w:color w:val="000000" w:themeColor="text1"/>
          <w:lang w:val="en-US"/>
        </w:rPr>
        <w:t>we experience a variety of emotional impact</w:t>
      </w:r>
      <w:r w:rsidR="00A22007" w:rsidRPr="00E8476C">
        <w:rPr>
          <w:rFonts w:ascii="Times New Roman" w:hAnsi="Times New Roman" w:cs="Times New Roman"/>
          <w:color w:val="000000" w:themeColor="text1"/>
          <w:lang w:val="en-US"/>
        </w:rPr>
        <w:t>,</w:t>
      </w:r>
      <w:r w:rsidR="00566038" w:rsidRPr="00E8476C">
        <w:rPr>
          <w:rFonts w:ascii="Times New Roman" w:hAnsi="Times New Roman" w:cs="Times New Roman"/>
          <w:color w:val="000000" w:themeColor="text1"/>
          <w:lang w:val="en-US"/>
        </w:rPr>
        <w:t xml:space="preserve"> </w:t>
      </w:r>
      <w:r w:rsidR="00657CD7" w:rsidRPr="00E8476C">
        <w:rPr>
          <w:rFonts w:ascii="Times New Roman" w:hAnsi="Times New Roman" w:cs="Times New Roman"/>
          <w:color w:val="000000" w:themeColor="text1"/>
          <w:lang w:val="en-US"/>
        </w:rPr>
        <w:t xml:space="preserve">ranging </w:t>
      </w:r>
      <w:r w:rsidR="004427D9" w:rsidRPr="00E8476C">
        <w:rPr>
          <w:rFonts w:ascii="Times New Roman" w:hAnsi="Times New Roman" w:cs="Times New Roman"/>
          <w:color w:val="000000" w:themeColor="text1"/>
          <w:lang w:val="en-US"/>
        </w:rPr>
        <w:t>from</w:t>
      </w:r>
      <w:r w:rsidR="006B38D7" w:rsidRPr="00E8476C">
        <w:rPr>
          <w:rFonts w:ascii="Times New Roman" w:hAnsi="Times New Roman" w:cs="Times New Roman"/>
          <w:color w:val="000000" w:themeColor="text1"/>
          <w:lang w:val="en-US"/>
        </w:rPr>
        <w:t xml:space="preserve"> pleasure, delight and enchantment </w:t>
      </w:r>
      <w:r w:rsidR="00D96458" w:rsidRPr="00E8476C">
        <w:rPr>
          <w:rFonts w:ascii="Times New Roman" w:hAnsi="Times New Roman" w:cs="Times New Roman"/>
          <w:color w:val="000000" w:themeColor="text1"/>
          <w:lang w:val="en-US"/>
        </w:rPr>
        <w:t>to anxiety, alarm and tortuous bodily feelings.</w:t>
      </w:r>
      <w:r w:rsidR="004427D9" w:rsidRPr="00E8476C">
        <w:rPr>
          <w:rFonts w:ascii="Times New Roman" w:hAnsi="Times New Roman" w:cs="Times New Roman"/>
          <w:color w:val="000000" w:themeColor="text1"/>
          <w:lang w:val="en-US"/>
        </w:rPr>
        <w:t xml:space="preserve"> </w:t>
      </w:r>
    </w:p>
    <w:p w14:paraId="4F2B32C0" w14:textId="77777777" w:rsidR="00776E20" w:rsidRPr="00E8476C" w:rsidRDefault="004427D9"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    </w:t>
      </w:r>
      <w:r w:rsidR="00C47743" w:rsidRPr="00E8476C">
        <w:rPr>
          <w:rFonts w:ascii="Times New Roman" w:hAnsi="Times New Roman" w:cs="Times New Roman"/>
          <w:color w:val="000000" w:themeColor="text1"/>
          <w:lang w:val="en-US"/>
        </w:rPr>
        <w:t xml:space="preserve"> </w:t>
      </w:r>
    </w:p>
    <w:p w14:paraId="0204CCC1" w14:textId="29C29B19" w:rsidR="00064A69" w:rsidRDefault="00776E20"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We can briefly </w:t>
      </w:r>
      <w:r w:rsidR="00A22007" w:rsidRPr="00E8476C">
        <w:rPr>
          <w:rFonts w:ascii="Times New Roman" w:hAnsi="Times New Roman" w:cs="Times New Roman"/>
          <w:color w:val="000000" w:themeColor="text1"/>
          <w:lang w:val="en-US"/>
        </w:rPr>
        <w:t>summarize</w:t>
      </w:r>
      <w:r w:rsidRPr="00E8476C">
        <w:rPr>
          <w:rFonts w:ascii="Times New Roman" w:hAnsi="Times New Roman" w:cs="Times New Roman"/>
          <w:color w:val="000000" w:themeColor="text1"/>
          <w:lang w:val="en-US"/>
        </w:rPr>
        <w:t xml:space="preserve"> </w:t>
      </w:r>
      <w:r w:rsidR="00064A69" w:rsidRPr="00E8476C">
        <w:rPr>
          <w:rFonts w:ascii="Times New Roman" w:hAnsi="Times New Roman" w:cs="Times New Roman"/>
          <w:color w:val="000000" w:themeColor="text1"/>
          <w:lang w:val="en-US"/>
        </w:rPr>
        <w:t xml:space="preserve">our </w:t>
      </w:r>
      <w:r w:rsidR="00106445" w:rsidRPr="00E8476C">
        <w:rPr>
          <w:rFonts w:ascii="Times New Roman" w:hAnsi="Times New Roman" w:cs="Times New Roman"/>
          <w:color w:val="000000" w:themeColor="text1"/>
          <w:lang w:val="en-US"/>
        </w:rPr>
        <w:t xml:space="preserve">music-focused descriptions and emotional interpretations </w:t>
      </w:r>
      <w:r w:rsidRPr="00E8476C">
        <w:rPr>
          <w:rFonts w:ascii="Times New Roman" w:hAnsi="Times New Roman" w:cs="Times New Roman"/>
          <w:color w:val="000000" w:themeColor="text1"/>
          <w:lang w:val="en-US"/>
        </w:rPr>
        <w:t xml:space="preserve">of the </w:t>
      </w:r>
      <w:r w:rsidR="00064A69" w:rsidRPr="00E8476C">
        <w:rPr>
          <w:rFonts w:ascii="Times New Roman" w:hAnsi="Times New Roman" w:cs="Times New Roman"/>
          <w:color w:val="000000" w:themeColor="text1"/>
          <w:lang w:val="en-US"/>
        </w:rPr>
        <w:t>subsections of</w:t>
      </w:r>
      <w:r w:rsidR="0021104F" w:rsidRPr="00E8476C">
        <w:rPr>
          <w:rFonts w:ascii="Times New Roman" w:hAnsi="Times New Roman" w:cs="Times New Roman"/>
          <w:color w:val="000000" w:themeColor="text1"/>
          <w:lang w:val="en-US"/>
        </w:rPr>
        <w:t xml:space="preserve"> </w:t>
      </w:r>
      <w:proofErr w:type="spellStart"/>
      <w:r w:rsidR="0021104F" w:rsidRPr="00E8476C">
        <w:rPr>
          <w:rFonts w:ascii="Times New Roman" w:hAnsi="Times New Roman" w:cs="Times New Roman"/>
          <w:i/>
          <w:color w:val="000000" w:themeColor="text1"/>
          <w:lang w:val="en-US"/>
        </w:rPr>
        <w:t>Pithoprakta</w:t>
      </w:r>
      <w:proofErr w:type="spellEnd"/>
      <w:r w:rsidR="0021104F" w:rsidRPr="00E8476C">
        <w:rPr>
          <w:rFonts w:ascii="Times New Roman" w:hAnsi="Times New Roman" w:cs="Times New Roman"/>
          <w:color w:val="000000" w:themeColor="text1"/>
          <w:lang w:val="en-US"/>
        </w:rPr>
        <w:t xml:space="preserve"> </w:t>
      </w:r>
      <w:r w:rsidR="00064A69" w:rsidRPr="00E8476C">
        <w:rPr>
          <w:rFonts w:ascii="Times New Roman" w:hAnsi="Times New Roman" w:cs="Times New Roman"/>
          <w:color w:val="000000" w:themeColor="text1"/>
          <w:lang w:val="en-US"/>
        </w:rPr>
        <w:t xml:space="preserve">in the following </w:t>
      </w:r>
      <w:r w:rsidR="00603AD2" w:rsidRPr="00E8476C">
        <w:rPr>
          <w:rFonts w:ascii="Times New Roman" w:hAnsi="Times New Roman" w:cs="Times New Roman"/>
          <w:color w:val="000000" w:themeColor="text1"/>
          <w:lang w:val="en-US"/>
        </w:rPr>
        <w:t>overview</w:t>
      </w:r>
      <w:r w:rsidR="00520247">
        <w:rPr>
          <w:rFonts w:ascii="Times New Roman" w:hAnsi="Times New Roman" w:cs="Times New Roman"/>
          <w:color w:val="000000" w:themeColor="text1"/>
          <w:lang w:val="en-US"/>
        </w:rPr>
        <w:t xml:space="preserve">, with </w:t>
      </w:r>
      <w:r w:rsidR="00F9177E">
        <w:rPr>
          <w:rFonts w:ascii="Times New Roman" w:hAnsi="Times New Roman" w:cs="Times New Roman"/>
          <w:color w:val="000000" w:themeColor="text1"/>
          <w:lang w:val="en-US"/>
        </w:rPr>
        <w:t xml:space="preserve">corresponding </w:t>
      </w:r>
      <w:r w:rsidR="00520247">
        <w:rPr>
          <w:rFonts w:ascii="Times New Roman" w:hAnsi="Times New Roman" w:cs="Times New Roman"/>
          <w:color w:val="000000" w:themeColor="text1"/>
          <w:lang w:val="en-US"/>
        </w:rPr>
        <w:t>score bars indicated:</w:t>
      </w:r>
    </w:p>
    <w:p w14:paraId="2CE1D1A1" w14:textId="77777777" w:rsidR="00520247" w:rsidRDefault="00520247">
      <w:pPr>
        <w:rPr>
          <w:rFonts w:ascii="Times New Roman" w:hAnsi="Times New Roman" w:cs="Times New Roman"/>
          <w:color w:val="000000" w:themeColor="text1"/>
          <w:lang w:val="en-US"/>
        </w:rPr>
      </w:pPr>
    </w:p>
    <w:p w14:paraId="15257DF3" w14:textId="77777777" w:rsidR="002D22EB" w:rsidRDefault="002D22EB">
      <w:pPr>
        <w:rPr>
          <w:rFonts w:ascii="Times New Roman" w:hAnsi="Times New Roman" w:cs="Times New Roman"/>
          <w:color w:val="000000" w:themeColor="text1"/>
          <w:lang w:val="en-US"/>
        </w:rPr>
      </w:pPr>
    </w:p>
    <w:p w14:paraId="511E6AC0" w14:textId="77777777" w:rsidR="002D22EB" w:rsidRDefault="002D22EB">
      <w:pPr>
        <w:rPr>
          <w:rFonts w:ascii="Times New Roman" w:hAnsi="Times New Roman" w:cs="Times New Roman"/>
          <w:color w:val="000000" w:themeColor="text1"/>
          <w:lang w:val="en-US"/>
        </w:rPr>
      </w:pPr>
    </w:p>
    <w:p w14:paraId="62BD26FD" w14:textId="77777777" w:rsidR="002D22EB" w:rsidRDefault="002D22EB">
      <w:pPr>
        <w:rPr>
          <w:rFonts w:ascii="Times New Roman" w:hAnsi="Times New Roman" w:cs="Times New Roman"/>
          <w:color w:val="000000" w:themeColor="text1"/>
          <w:lang w:val="en-US"/>
        </w:rPr>
      </w:pPr>
    </w:p>
    <w:p w14:paraId="104788EF" w14:textId="77777777" w:rsidR="002D22EB" w:rsidRDefault="002D22EB">
      <w:pPr>
        <w:rPr>
          <w:rFonts w:ascii="Times New Roman" w:hAnsi="Times New Roman" w:cs="Times New Roman"/>
          <w:color w:val="000000" w:themeColor="text1"/>
          <w:lang w:val="en-US"/>
        </w:rPr>
      </w:pPr>
    </w:p>
    <w:p w14:paraId="422F319F" w14:textId="77777777" w:rsidR="002D22EB" w:rsidRDefault="002D22EB">
      <w:pPr>
        <w:rPr>
          <w:rFonts w:ascii="Times New Roman" w:hAnsi="Times New Roman" w:cs="Times New Roman"/>
          <w:color w:val="000000" w:themeColor="text1"/>
          <w:lang w:val="en-US"/>
        </w:rPr>
      </w:pPr>
    </w:p>
    <w:p w14:paraId="48B51CB8" w14:textId="77777777" w:rsidR="002D22EB" w:rsidRDefault="002D22EB">
      <w:pPr>
        <w:rPr>
          <w:rFonts w:ascii="Times New Roman" w:hAnsi="Times New Roman" w:cs="Times New Roman"/>
          <w:color w:val="000000" w:themeColor="text1"/>
          <w:lang w:val="en-US"/>
        </w:rPr>
      </w:pPr>
    </w:p>
    <w:p w14:paraId="26B21AC9" w14:textId="77777777" w:rsidR="002D22EB" w:rsidRDefault="002D22EB">
      <w:pPr>
        <w:rPr>
          <w:rFonts w:ascii="Times New Roman" w:hAnsi="Times New Roman" w:cs="Times New Roman"/>
          <w:color w:val="000000" w:themeColor="text1"/>
          <w:lang w:val="en-US"/>
        </w:rPr>
      </w:pPr>
    </w:p>
    <w:p w14:paraId="1CFBEA1E" w14:textId="77777777" w:rsidR="002D22EB" w:rsidRPr="00E8476C" w:rsidRDefault="002D22EB">
      <w:pPr>
        <w:rPr>
          <w:rFonts w:ascii="Times New Roman" w:hAnsi="Times New Roman" w:cs="Times New Roman"/>
          <w:color w:val="000000" w:themeColor="text1"/>
          <w:lang w:val="en-US"/>
        </w:rPr>
      </w:pPr>
    </w:p>
    <w:p w14:paraId="09CFC1FB" w14:textId="0CB59BCB" w:rsidR="00106445" w:rsidRPr="002D22EB" w:rsidRDefault="00106445" w:rsidP="00106445">
      <w:pPr>
        <w:rPr>
          <w:rFonts w:ascii="Times New Roman" w:hAnsi="Times New Roman" w:cs="Times New Roman"/>
          <w:b/>
          <w:bCs/>
          <w:color w:val="000000" w:themeColor="text1"/>
          <w:lang w:val="en-US"/>
        </w:rPr>
      </w:pPr>
      <w:r w:rsidRPr="002D22EB">
        <w:rPr>
          <w:rFonts w:ascii="Times New Roman" w:hAnsi="Times New Roman" w:cs="Times New Roman"/>
          <w:b/>
          <w:bCs/>
          <w:color w:val="000000" w:themeColor="text1"/>
          <w:lang w:val="en-US"/>
        </w:rPr>
        <w:t>Duration</w:t>
      </w:r>
      <w:r w:rsidRPr="002D22EB">
        <w:rPr>
          <w:rFonts w:ascii="Times New Roman" w:hAnsi="Times New Roman" w:cs="Times New Roman"/>
          <w:b/>
          <w:bCs/>
          <w:color w:val="000000" w:themeColor="text1"/>
          <w:lang w:val="en-US"/>
        </w:rPr>
        <w:tab/>
        <w:t>Brief music-focused description</w:t>
      </w:r>
      <w:r w:rsidRPr="002D22EB">
        <w:rPr>
          <w:rFonts w:ascii="Times New Roman" w:hAnsi="Times New Roman" w:cs="Times New Roman"/>
          <w:b/>
          <w:bCs/>
          <w:color w:val="000000" w:themeColor="text1"/>
          <w:lang w:val="en-US"/>
        </w:rPr>
        <w:tab/>
        <w:t>Brief emotional interpretation      Score bars</w:t>
      </w:r>
    </w:p>
    <w:p w14:paraId="02516B91"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089841B1" w14:textId="48B7B959"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1a</w:t>
      </w:r>
      <w:r w:rsidR="002A6846" w:rsidRPr="00E8476C">
        <w:rPr>
          <w:rFonts w:ascii="Times New Roman" w:hAnsi="Times New Roman" w:cs="Times New Roman"/>
          <w:color w:val="000000" w:themeColor="text1"/>
          <w:lang w:val="en-US"/>
        </w:rPr>
        <w:t xml:space="preserve"> (</w:t>
      </w:r>
      <w:r w:rsidRPr="00E8476C">
        <w:rPr>
          <w:rFonts w:ascii="Times New Roman" w:hAnsi="Times New Roman" w:cs="Times New Roman"/>
          <w:color w:val="000000" w:themeColor="text1"/>
          <w:lang w:val="en-US"/>
        </w:rPr>
        <w:t>0’45</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Wooden tapping sounds</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Pleasant</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1-16</w:t>
      </w:r>
    </w:p>
    <w:p w14:paraId="541CD6A1" w14:textId="7E04F2A5"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1b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1’29</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Arco strings added</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Ambiguous</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17-51</w:t>
      </w:r>
    </w:p>
    <w:p w14:paraId="7162B937"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ab/>
      </w:r>
    </w:p>
    <w:p w14:paraId="7368629F" w14:textId="77777777" w:rsidR="00106445" w:rsidRPr="00E8476C" w:rsidRDefault="00106445" w:rsidP="00106445">
      <w:pPr>
        <w:rPr>
          <w:rFonts w:ascii="Times New Roman" w:hAnsi="Times New Roman" w:cs="Times New Roman"/>
          <w:color w:val="000000" w:themeColor="text1"/>
          <w:lang w:val="en-US"/>
        </w:rPr>
      </w:pPr>
    </w:p>
    <w:p w14:paraId="069C607B"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382E05C2" w14:textId="454074EB"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2a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0’16</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A myriad of sounds</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Lively</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52-59</w:t>
      </w:r>
    </w:p>
    <w:p w14:paraId="589FAA5C" w14:textId="0545BCFA"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2b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1’27</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A broad belt of sound</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004B257F" w:rsidRPr="00E8476C">
        <w:rPr>
          <w:rFonts w:ascii="Times New Roman" w:hAnsi="Times New Roman" w:cs="Times New Roman"/>
          <w:color w:val="000000" w:themeColor="text1"/>
          <w:lang w:val="en-US"/>
        </w:rPr>
        <w:t>Lovely</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60-104</w:t>
      </w:r>
      <w:r w:rsidRPr="00E8476C">
        <w:rPr>
          <w:rFonts w:ascii="Times New Roman" w:hAnsi="Times New Roman" w:cs="Times New Roman"/>
          <w:color w:val="000000" w:themeColor="text1"/>
          <w:lang w:val="en-US"/>
        </w:rPr>
        <w:tab/>
      </w:r>
    </w:p>
    <w:p w14:paraId="00575ED2" w14:textId="5C889FF0"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r w:rsidRPr="00E8476C">
        <w:rPr>
          <w:rFonts w:ascii="Times New Roman" w:hAnsi="Times New Roman" w:cs="Times New Roman"/>
          <w:color w:val="000000" w:themeColor="text1"/>
          <w:lang w:val="da-DK"/>
        </w:rPr>
        <w:t xml:space="preserve">2c </w:t>
      </w:r>
      <w:r w:rsidR="002A6846" w:rsidRPr="00E8476C">
        <w:rPr>
          <w:rFonts w:ascii="Times New Roman" w:hAnsi="Times New Roman" w:cs="Times New Roman"/>
          <w:color w:val="000000" w:themeColor="text1"/>
          <w:lang w:val="da-DK"/>
        </w:rPr>
        <w:t>(</w:t>
      </w:r>
      <w:r w:rsidRPr="00E8476C">
        <w:rPr>
          <w:rFonts w:ascii="Times New Roman" w:hAnsi="Times New Roman" w:cs="Times New Roman"/>
          <w:color w:val="000000" w:themeColor="text1"/>
          <w:lang w:val="da-DK"/>
        </w:rPr>
        <w:t>0’40</w:t>
      </w:r>
      <w:r w:rsidR="002A6846" w:rsidRPr="00E8476C">
        <w:rPr>
          <w:rFonts w:ascii="Times New Roman" w:hAnsi="Times New Roman" w:cs="Times New Roman"/>
          <w:color w:val="000000" w:themeColor="text1"/>
          <w:lang w:val="da-DK"/>
        </w:rPr>
        <w:t>)</w:t>
      </w:r>
      <w:r w:rsidRPr="00E8476C">
        <w:rPr>
          <w:rFonts w:ascii="Times New Roman" w:hAnsi="Times New Roman" w:cs="Times New Roman"/>
          <w:color w:val="000000" w:themeColor="text1"/>
          <w:lang w:val="da-DK"/>
        </w:rPr>
        <w:tab/>
      </w:r>
      <w:proofErr w:type="spellStart"/>
      <w:r w:rsidRPr="00E8476C">
        <w:rPr>
          <w:rFonts w:ascii="Times New Roman" w:hAnsi="Times New Roman" w:cs="Times New Roman"/>
          <w:color w:val="000000" w:themeColor="text1"/>
          <w:lang w:val="da-DK"/>
        </w:rPr>
        <w:t>Salient</w:t>
      </w:r>
      <w:proofErr w:type="spellEnd"/>
      <w:r w:rsidRPr="00E8476C">
        <w:rPr>
          <w:rFonts w:ascii="Times New Roman" w:hAnsi="Times New Roman" w:cs="Times New Roman"/>
          <w:color w:val="000000" w:themeColor="text1"/>
          <w:lang w:val="da-DK"/>
        </w:rPr>
        <w:t xml:space="preserve"> </w:t>
      </w:r>
      <w:proofErr w:type="spellStart"/>
      <w:r w:rsidRPr="00E8476C">
        <w:rPr>
          <w:rFonts w:ascii="Times New Roman" w:hAnsi="Times New Roman" w:cs="Times New Roman"/>
          <w:color w:val="000000" w:themeColor="text1"/>
          <w:lang w:val="da-DK"/>
        </w:rPr>
        <w:t>glissandi</w:t>
      </w:r>
      <w:proofErr w:type="spellEnd"/>
      <w:r w:rsidRPr="00E8476C">
        <w:rPr>
          <w:rFonts w:ascii="Times New Roman" w:hAnsi="Times New Roman" w:cs="Times New Roman"/>
          <w:color w:val="000000" w:themeColor="text1"/>
          <w:lang w:val="da-DK"/>
        </w:rPr>
        <w:tab/>
      </w:r>
      <w:r w:rsidRPr="00E8476C">
        <w:rPr>
          <w:rFonts w:ascii="Times New Roman" w:hAnsi="Times New Roman" w:cs="Times New Roman"/>
          <w:color w:val="000000" w:themeColor="text1"/>
          <w:lang w:val="da-DK"/>
        </w:rPr>
        <w:tab/>
      </w:r>
      <w:r w:rsidRPr="00E8476C">
        <w:rPr>
          <w:rFonts w:ascii="Times New Roman" w:hAnsi="Times New Roman" w:cs="Times New Roman"/>
          <w:color w:val="000000" w:themeColor="text1"/>
          <w:lang w:val="da-DK"/>
        </w:rPr>
        <w:tab/>
        <w:t>Elegant</w:t>
      </w:r>
      <w:r w:rsidRPr="00E8476C">
        <w:rPr>
          <w:rFonts w:ascii="Times New Roman" w:hAnsi="Times New Roman" w:cs="Times New Roman"/>
          <w:color w:val="000000" w:themeColor="text1"/>
          <w:lang w:val="da-DK"/>
        </w:rPr>
        <w:tab/>
      </w:r>
      <w:r w:rsidRPr="00E8476C">
        <w:rPr>
          <w:rFonts w:ascii="Times New Roman" w:hAnsi="Times New Roman" w:cs="Times New Roman"/>
          <w:color w:val="000000" w:themeColor="text1"/>
          <w:lang w:val="da-DK"/>
        </w:rPr>
        <w:tab/>
      </w:r>
      <w:r w:rsidRPr="00E8476C">
        <w:rPr>
          <w:rFonts w:ascii="Times New Roman" w:hAnsi="Times New Roman" w:cs="Times New Roman"/>
          <w:color w:val="000000" w:themeColor="text1"/>
          <w:lang w:val="da-DK"/>
        </w:rPr>
        <w:tab/>
      </w:r>
      <w:r w:rsidRPr="00E8476C">
        <w:rPr>
          <w:rFonts w:ascii="Times New Roman" w:hAnsi="Times New Roman" w:cs="Times New Roman"/>
          <w:color w:val="000000" w:themeColor="text1"/>
          <w:lang w:val="da-DK"/>
        </w:rPr>
        <w:tab/>
        <w:t>105-121</w:t>
      </w:r>
    </w:p>
    <w:p w14:paraId="32DD5823"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p>
    <w:p w14:paraId="708AF2E2" w14:textId="77777777" w:rsidR="00106445" w:rsidRPr="00E8476C" w:rsidRDefault="00106445" w:rsidP="00106445">
      <w:pPr>
        <w:rPr>
          <w:rFonts w:ascii="Times New Roman" w:hAnsi="Times New Roman" w:cs="Times New Roman"/>
          <w:color w:val="000000" w:themeColor="text1"/>
          <w:lang w:val="da-DK"/>
        </w:rPr>
      </w:pPr>
    </w:p>
    <w:p w14:paraId="1D94AADC"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da-DK"/>
        </w:rPr>
      </w:pPr>
    </w:p>
    <w:p w14:paraId="6B6B7CFB" w14:textId="44E58AF0"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3a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1’36</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Complex polyphony</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Ambiguous</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122-170</w:t>
      </w:r>
    </w:p>
    <w:p w14:paraId="15A698D4" w14:textId="1F27EC69"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3b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1’01</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Trombones added</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Threatening</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171-199</w:t>
      </w:r>
    </w:p>
    <w:p w14:paraId="3341C95E"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7F7037BA" w14:textId="0F16CDF7" w:rsidR="007C4F23" w:rsidRDefault="007C4F23" w:rsidP="00106445">
      <w:pPr>
        <w:rPr>
          <w:rFonts w:ascii="Times New Roman" w:hAnsi="Times New Roman" w:cs="Times New Roman"/>
          <w:color w:val="000000" w:themeColor="text1"/>
          <w:lang w:val="en-US"/>
        </w:rPr>
      </w:pPr>
    </w:p>
    <w:p w14:paraId="78E825B7" w14:textId="77777777" w:rsidR="007C4F23" w:rsidRPr="00E8476C" w:rsidRDefault="007C4F23" w:rsidP="00106445">
      <w:pPr>
        <w:rPr>
          <w:rFonts w:ascii="Times New Roman" w:hAnsi="Times New Roman" w:cs="Times New Roman"/>
          <w:color w:val="000000" w:themeColor="text1"/>
          <w:lang w:val="en-US"/>
        </w:rPr>
      </w:pPr>
    </w:p>
    <w:p w14:paraId="3B087981"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4F2A2174" w14:textId="73AD3ED3"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4a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0’17</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Brief gestures</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Surprising</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200-207</w:t>
      </w:r>
    </w:p>
    <w:p w14:paraId="1E5245F2" w14:textId="7D8D722D"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4b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0’48</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Polyphonic glissandi</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Beautiful</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208-230</w:t>
      </w:r>
    </w:p>
    <w:p w14:paraId="5552107B" w14:textId="1C809FED"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4c </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1’21</w:t>
      </w:r>
      <w:r w:rsidR="002A6846"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ab/>
        <w:t>Increasing noise</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Alarming</w:t>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r>
      <w:r w:rsidRPr="00E8476C">
        <w:rPr>
          <w:rFonts w:ascii="Times New Roman" w:hAnsi="Times New Roman" w:cs="Times New Roman"/>
          <w:color w:val="000000" w:themeColor="text1"/>
          <w:lang w:val="en-US"/>
        </w:rPr>
        <w:tab/>
        <w:t>231-267</w:t>
      </w:r>
    </w:p>
    <w:p w14:paraId="484F2808" w14:textId="77777777" w:rsidR="00106445" w:rsidRPr="00E8476C" w:rsidRDefault="00106445" w:rsidP="00106445">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1FBFA395" w14:textId="77777777" w:rsidR="00106445" w:rsidRPr="00E8476C" w:rsidRDefault="00106445" w:rsidP="00106445">
      <w:pPr>
        <w:rPr>
          <w:rFonts w:ascii="Times New Roman" w:hAnsi="Times New Roman" w:cs="Times New Roman"/>
          <w:color w:val="000000" w:themeColor="text1"/>
          <w:lang w:val="en-US"/>
        </w:rPr>
      </w:pPr>
    </w:p>
    <w:p w14:paraId="4820CB73" w14:textId="77777777" w:rsidR="007450A3" w:rsidRPr="00E8476C" w:rsidRDefault="007450A3" w:rsidP="009B1012">
      <w:pPr>
        <w:rPr>
          <w:rFonts w:ascii="Times New Roman" w:hAnsi="Times New Roman" w:cs="Times New Roman"/>
          <w:color w:val="000000" w:themeColor="text1"/>
          <w:lang w:val="en-US"/>
        </w:rPr>
      </w:pPr>
    </w:p>
    <w:p w14:paraId="501EE1CC" w14:textId="49168562" w:rsidR="007450A3" w:rsidRPr="00E8476C" w:rsidRDefault="00BF73EC"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I</w:t>
      </w:r>
      <w:r w:rsidRPr="00E8476C">
        <w:rPr>
          <w:rFonts w:ascii="Times New Roman" w:hAnsi="Times New Roman" w:cs="Times New Roman"/>
          <w:color w:val="000000" w:themeColor="text1"/>
          <w:lang w:val="en-US"/>
        </w:rPr>
        <w:t xml:space="preserve">n the score, the </w:t>
      </w:r>
      <w:r>
        <w:rPr>
          <w:rFonts w:ascii="Times New Roman" w:hAnsi="Times New Roman" w:cs="Times New Roman"/>
          <w:color w:val="000000" w:themeColor="text1"/>
          <w:lang w:val="en-US"/>
        </w:rPr>
        <w:t xml:space="preserve">four </w:t>
      </w:r>
      <w:r w:rsidRPr="00E8476C">
        <w:rPr>
          <w:rFonts w:ascii="Times New Roman" w:hAnsi="Times New Roman" w:cs="Times New Roman"/>
          <w:color w:val="000000" w:themeColor="text1"/>
          <w:lang w:val="en-US"/>
        </w:rPr>
        <w:t>sections are clearly separated by silent bars.</w:t>
      </w:r>
      <w:r>
        <w:rPr>
          <w:rFonts w:ascii="Times New Roman" w:hAnsi="Times New Roman" w:cs="Times New Roman"/>
          <w:color w:val="000000" w:themeColor="text1"/>
          <w:lang w:val="en-US"/>
        </w:rPr>
        <w:t xml:space="preserve"> </w:t>
      </w:r>
      <w:r w:rsidR="000D2CD1">
        <w:rPr>
          <w:rFonts w:ascii="Times New Roman" w:hAnsi="Times New Roman" w:cs="Times New Roman"/>
          <w:color w:val="000000" w:themeColor="text1"/>
          <w:lang w:val="en-US"/>
        </w:rPr>
        <w:t>According to our investigation, e</w:t>
      </w:r>
      <w:r w:rsidR="0075071F" w:rsidRPr="00E8476C">
        <w:rPr>
          <w:rFonts w:ascii="Times New Roman" w:hAnsi="Times New Roman" w:cs="Times New Roman"/>
          <w:color w:val="000000" w:themeColor="text1"/>
          <w:lang w:val="en-US"/>
        </w:rPr>
        <w:t xml:space="preserve">ach </w:t>
      </w:r>
      <w:r w:rsidR="00F9485D" w:rsidRPr="00E8476C">
        <w:rPr>
          <w:rFonts w:ascii="Times New Roman" w:hAnsi="Times New Roman" w:cs="Times New Roman"/>
          <w:color w:val="000000" w:themeColor="text1"/>
          <w:lang w:val="en-US"/>
        </w:rPr>
        <w:t xml:space="preserve">of the sections displays a </w:t>
      </w:r>
      <w:r w:rsidR="0075071F" w:rsidRPr="00E8476C">
        <w:rPr>
          <w:rFonts w:ascii="Times New Roman" w:hAnsi="Times New Roman" w:cs="Times New Roman"/>
          <w:color w:val="000000" w:themeColor="text1"/>
          <w:lang w:val="en-US"/>
        </w:rPr>
        <w:t>distinct character:</w:t>
      </w:r>
      <w:r w:rsidR="00EC607B" w:rsidRPr="00E8476C">
        <w:rPr>
          <w:rFonts w:ascii="Times New Roman" w:hAnsi="Times New Roman" w:cs="Times New Roman"/>
          <w:color w:val="000000" w:themeColor="text1"/>
          <w:lang w:val="en-US"/>
        </w:rPr>
        <w:t xml:space="preserve"> </w:t>
      </w:r>
      <w:r w:rsidR="001A6607" w:rsidRPr="00E8476C">
        <w:rPr>
          <w:rFonts w:ascii="Times New Roman" w:hAnsi="Times New Roman" w:cs="Times New Roman"/>
          <w:color w:val="000000" w:themeColor="text1"/>
          <w:lang w:val="en-US"/>
        </w:rPr>
        <w:t xml:space="preserve">Section one </w:t>
      </w:r>
      <w:r w:rsidR="003E4919" w:rsidRPr="00E8476C">
        <w:rPr>
          <w:rFonts w:ascii="Times New Roman" w:hAnsi="Times New Roman" w:cs="Times New Roman"/>
          <w:color w:val="000000" w:themeColor="text1"/>
          <w:lang w:val="en-US"/>
        </w:rPr>
        <w:t xml:space="preserve">displays </w:t>
      </w:r>
      <w:r w:rsidR="0075071F" w:rsidRPr="00E8476C">
        <w:rPr>
          <w:rFonts w:ascii="Times New Roman" w:hAnsi="Times New Roman" w:cs="Times New Roman"/>
          <w:color w:val="000000" w:themeColor="text1"/>
          <w:lang w:val="en-US"/>
        </w:rPr>
        <w:t xml:space="preserve">a </w:t>
      </w:r>
      <w:r w:rsidR="001A6607" w:rsidRPr="00E8476C">
        <w:rPr>
          <w:rFonts w:ascii="Times New Roman" w:hAnsi="Times New Roman" w:cs="Times New Roman"/>
          <w:color w:val="000000" w:themeColor="text1"/>
          <w:lang w:val="en-US"/>
        </w:rPr>
        <w:t>contras</w:t>
      </w:r>
      <w:r w:rsidR="0075071F" w:rsidRPr="00E8476C">
        <w:rPr>
          <w:rFonts w:ascii="Times New Roman" w:hAnsi="Times New Roman" w:cs="Times New Roman"/>
          <w:color w:val="000000" w:themeColor="text1"/>
          <w:lang w:val="en-US"/>
        </w:rPr>
        <w:t xml:space="preserve">t </w:t>
      </w:r>
      <w:r w:rsidR="00F9485D" w:rsidRPr="00E8476C">
        <w:rPr>
          <w:rFonts w:ascii="Times New Roman" w:hAnsi="Times New Roman" w:cs="Times New Roman"/>
          <w:color w:val="000000" w:themeColor="text1"/>
          <w:lang w:val="en-US"/>
        </w:rPr>
        <w:t xml:space="preserve">between simple </w:t>
      </w:r>
      <w:r w:rsidR="001A6607" w:rsidRPr="00E8476C">
        <w:rPr>
          <w:rFonts w:ascii="Times New Roman" w:hAnsi="Times New Roman" w:cs="Times New Roman"/>
          <w:color w:val="000000" w:themeColor="text1"/>
          <w:lang w:val="en-US"/>
        </w:rPr>
        <w:t xml:space="preserve">wooden </w:t>
      </w:r>
      <w:r w:rsidR="00F9485D" w:rsidRPr="00E8476C">
        <w:rPr>
          <w:rFonts w:ascii="Times New Roman" w:hAnsi="Times New Roman" w:cs="Times New Roman"/>
          <w:color w:val="000000" w:themeColor="text1"/>
          <w:lang w:val="en-US"/>
        </w:rPr>
        <w:t xml:space="preserve">sounds and </w:t>
      </w:r>
      <w:r w:rsidR="0075071F" w:rsidRPr="00E8476C">
        <w:rPr>
          <w:rFonts w:ascii="Times New Roman" w:hAnsi="Times New Roman" w:cs="Times New Roman"/>
          <w:color w:val="000000" w:themeColor="text1"/>
          <w:lang w:val="en-US"/>
        </w:rPr>
        <w:t>complex mixed sounds</w:t>
      </w:r>
      <w:r w:rsidR="00EC607B" w:rsidRPr="00E8476C">
        <w:rPr>
          <w:rFonts w:ascii="Times New Roman" w:hAnsi="Times New Roman" w:cs="Times New Roman"/>
          <w:color w:val="000000" w:themeColor="text1"/>
          <w:lang w:val="en-US"/>
        </w:rPr>
        <w:t xml:space="preserve">. </w:t>
      </w:r>
      <w:r w:rsidR="001A6607" w:rsidRPr="00E8476C">
        <w:rPr>
          <w:rFonts w:ascii="Times New Roman" w:hAnsi="Times New Roman" w:cs="Times New Roman"/>
          <w:color w:val="000000" w:themeColor="text1"/>
          <w:lang w:val="en-US"/>
        </w:rPr>
        <w:t xml:space="preserve">Section two is </w:t>
      </w:r>
      <w:r w:rsidR="006259E4" w:rsidRPr="00E8476C">
        <w:rPr>
          <w:rFonts w:ascii="Times New Roman" w:hAnsi="Times New Roman" w:cs="Times New Roman"/>
          <w:color w:val="000000" w:themeColor="text1"/>
          <w:lang w:val="en-US"/>
        </w:rPr>
        <w:t>predominant</w:t>
      </w:r>
      <w:r w:rsidR="003E4919" w:rsidRPr="00E8476C">
        <w:rPr>
          <w:rFonts w:ascii="Times New Roman" w:hAnsi="Times New Roman" w:cs="Times New Roman"/>
          <w:color w:val="000000" w:themeColor="text1"/>
          <w:lang w:val="en-US"/>
        </w:rPr>
        <w:t xml:space="preserve">ly </w:t>
      </w:r>
      <w:r w:rsidR="00F9485D" w:rsidRPr="00E8476C">
        <w:rPr>
          <w:rFonts w:ascii="Times New Roman" w:hAnsi="Times New Roman" w:cs="Times New Roman"/>
          <w:color w:val="000000" w:themeColor="text1"/>
          <w:lang w:val="en-US"/>
        </w:rPr>
        <w:t>pleasant</w:t>
      </w:r>
      <w:r w:rsidR="00EC607B" w:rsidRPr="00E8476C">
        <w:rPr>
          <w:rFonts w:ascii="Times New Roman" w:hAnsi="Times New Roman" w:cs="Times New Roman"/>
          <w:color w:val="000000" w:themeColor="text1"/>
          <w:lang w:val="en-US"/>
        </w:rPr>
        <w:t>.</w:t>
      </w:r>
      <w:r w:rsidR="003E6265" w:rsidRPr="00E8476C">
        <w:rPr>
          <w:rFonts w:ascii="Times New Roman" w:hAnsi="Times New Roman" w:cs="Times New Roman"/>
          <w:color w:val="000000" w:themeColor="text1"/>
          <w:lang w:val="en-US"/>
        </w:rPr>
        <w:t xml:space="preserve"> Section three is </w:t>
      </w:r>
      <w:r w:rsidR="006259E4" w:rsidRPr="00E8476C">
        <w:rPr>
          <w:rFonts w:ascii="Times New Roman" w:hAnsi="Times New Roman" w:cs="Times New Roman"/>
          <w:color w:val="000000" w:themeColor="text1"/>
          <w:lang w:val="en-US"/>
        </w:rPr>
        <w:t>predominant</w:t>
      </w:r>
      <w:r w:rsidR="00657CD7" w:rsidRPr="00E8476C">
        <w:rPr>
          <w:rFonts w:ascii="Times New Roman" w:hAnsi="Times New Roman" w:cs="Times New Roman"/>
          <w:color w:val="000000" w:themeColor="text1"/>
          <w:lang w:val="en-US"/>
        </w:rPr>
        <w:t xml:space="preserve">ly </w:t>
      </w:r>
      <w:r w:rsidR="003E6265" w:rsidRPr="00E8476C">
        <w:rPr>
          <w:rFonts w:ascii="Times New Roman" w:hAnsi="Times New Roman" w:cs="Times New Roman"/>
          <w:color w:val="000000" w:themeColor="text1"/>
          <w:lang w:val="en-US"/>
        </w:rPr>
        <w:t>serious</w:t>
      </w:r>
      <w:r w:rsidR="00EC607B" w:rsidRPr="00E8476C">
        <w:rPr>
          <w:rFonts w:ascii="Times New Roman" w:hAnsi="Times New Roman" w:cs="Times New Roman"/>
          <w:color w:val="000000" w:themeColor="text1"/>
          <w:lang w:val="en-US"/>
        </w:rPr>
        <w:t xml:space="preserve">. </w:t>
      </w:r>
      <w:r w:rsidR="003E6265" w:rsidRPr="00E8476C">
        <w:rPr>
          <w:rFonts w:ascii="Times New Roman" w:hAnsi="Times New Roman" w:cs="Times New Roman"/>
          <w:color w:val="000000" w:themeColor="text1"/>
          <w:lang w:val="en-US"/>
        </w:rPr>
        <w:t xml:space="preserve">In </w:t>
      </w:r>
      <w:r w:rsidR="0000101E" w:rsidRPr="00E8476C">
        <w:rPr>
          <w:rFonts w:ascii="Times New Roman" w:hAnsi="Times New Roman" w:cs="Times New Roman"/>
          <w:color w:val="000000" w:themeColor="text1"/>
          <w:lang w:val="en-US"/>
        </w:rPr>
        <w:t>s</w:t>
      </w:r>
      <w:r w:rsidR="003E6265" w:rsidRPr="00E8476C">
        <w:rPr>
          <w:rFonts w:ascii="Times New Roman" w:hAnsi="Times New Roman" w:cs="Times New Roman"/>
          <w:color w:val="000000" w:themeColor="text1"/>
          <w:lang w:val="en-US"/>
        </w:rPr>
        <w:t>ection four, beauty is disturbed by alarm</w:t>
      </w:r>
      <w:r w:rsidR="00F9485D" w:rsidRPr="00E8476C">
        <w:rPr>
          <w:rFonts w:ascii="Times New Roman" w:hAnsi="Times New Roman" w:cs="Times New Roman"/>
          <w:color w:val="000000" w:themeColor="text1"/>
          <w:lang w:val="en-US"/>
        </w:rPr>
        <w:t>.</w:t>
      </w:r>
      <w:r w:rsidR="003E6265" w:rsidRPr="00E8476C">
        <w:rPr>
          <w:rFonts w:ascii="Times New Roman" w:hAnsi="Times New Roman" w:cs="Times New Roman"/>
          <w:color w:val="000000" w:themeColor="text1"/>
          <w:lang w:val="en-US"/>
        </w:rPr>
        <w:t xml:space="preserve"> </w:t>
      </w:r>
    </w:p>
    <w:p w14:paraId="77A879CA" w14:textId="77777777" w:rsidR="0081000A" w:rsidRPr="00E8476C" w:rsidRDefault="0081000A" w:rsidP="00EB47D7">
      <w:pPr>
        <w:spacing w:line="276" w:lineRule="auto"/>
        <w:rPr>
          <w:rFonts w:ascii="Times New Roman" w:hAnsi="Times New Roman" w:cs="Times New Roman"/>
          <w:color w:val="000000" w:themeColor="text1"/>
          <w:lang w:val="en-US"/>
        </w:rPr>
      </w:pPr>
    </w:p>
    <w:p w14:paraId="26A71743" w14:textId="4A6EA072" w:rsidR="00BB5EA1" w:rsidRPr="00E8476C" w:rsidRDefault="00CA258F"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It </w:t>
      </w:r>
      <w:r w:rsidR="00BF73EC">
        <w:rPr>
          <w:rFonts w:ascii="Times New Roman" w:hAnsi="Times New Roman" w:cs="Times New Roman"/>
          <w:color w:val="000000" w:themeColor="text1"/>
          <w:lang w:val="en-US"/>
        </w:rPr>
        <w:t xml:space="preserve">seems </w:t>
      </w:r>
      <w:r w:rsidR="00684016" w:rsidRPr="00E8476C">
        <w:rPr>
          <w:rFonts w:ascii="Times New Roman" w:hAnsi="Times New Roman" w:cs="Times New Roman"/>
          <w:color w:val="000000" w:themeColor="text1"/>
          <w:lang w:val="en-US"/>
        </w:rPr>
        <w:t>relevant</w:t>
      </w:r>
      <w:r w:rsidR="00832ACD" w:rsidRPr="00E8476C">
        <w:rPr>
          <w:rFonts w:ascii="Times New Roman" w:hAnsi="Times New Roman" w:cs="Times New Roman"/>
          <w:color w:val="000000" w:themeColor="text1"/>
          <w:lang w:val="en-US"/>
        </w:rPr>
        <w:t xml:space="preserve"> to point out</w:t>
      </w:r>
      <w:r w:rsidRPr="00E8476C">
        <w:rPr>
          <w:rFonts w:ascii="Times New Roman" w:hAnsi="Times New Roman" w:cs="Times New Roman"/>
          <w:color w:val="000000" w:themeColor="text1"/>
          <w:lang w:val="en-US"/>
        </w:rPr>
        <w:t xml:space="preserve"> that Xenakis</w:t>
      </w:r>
      <w:r w:rsidR="009B7548" w:rsidRPr="00E8476C">
        <w:rPr>
          <w:rFonts w:ascii="Times New Roman" w:hAnsi="Times New Roman" w:cs="Times New Roman"/>
          <w:color w:val="000000" w:themeColor="text1"/>
          <w:lang w:val="en-US"/>
        </w:rPr>
        <w:t xml:space="preserve"> would n</w:t>
      </w:r>
      <w:r w:rsidR="009006A9" w:rsidRPr="00E8476C">
        <w:rPr>
          <w:rFonts w:ascii="Times New Roman" w:hAnsi="Times New Roman" w:cs="Times New Roman"/>
          <w:color w:val="000000" w:themeColor="text1"/>
          <w:lang w:val="en-US"/>
        </w:rPr>
        <w:t>ot</w:t>
      </w:r>
      <w:r w:rsidR="009B7548" w:rsidRPr="00E8476C">
        <w:rPr>
          <w:rFonts w:ascii="Times New Roman" w:hAnsi="Times New Roman" w:cs="Times New Roman"/>
          <w:color w:val="000000" w:themeColor="text1"/>
          <w:lang w:val="en-US"/>
        </w:rPr>
        <w:t xml:space="preserve"> have accepted this </w:t>
      </w:r>
      <w:r w:rsidR="00634DE0" w:rsidRPr="00E8476C">
        <w:rPr>
          <w:rFonts w:ascii="Times New Roman" w:hAnsi="Times New Roman" w:cs="Times New Roman"/>
          <w:color w:val="000000" w:themeColor="text1"/>
          <w:lang w:val="en-US"/>
        </w:rPr>
        <w:t xml:space="preserve">kind of </w:t>
      </w:r>
      <w:r w:rsidR="009B7548" w:rsidRPr="00E8476C">
        <w:rPr>
          <w:rFonts w:ascii="Times New Roman" w:hAnsi="Times New Roman" w:cs="Times New Roman"/>
          <w:color w:val="000000" w:themeColor="text1"/>
          <w:lang w:val="en-US"/>
        </w:rPr>
        <w:t>description. He</w:t>
      </w:r>
      <w:r w:rsidR="00A22007" w:rsidRPr="00E8476C">
        <w:rPr>
          <w:rFonts w:ascii="Times New Roman" w:hAnsi="Times New Roman" w:cs="Times New Roman"/>
          <w:color w:val="000000" w:themeColor="text1"/>
          <w:lang w:val="en-US"/>
        </w:rPr>
        <w:t xml:space="preserve"> energetically </w:t>
      </w:r>
      <w:r w:rsidRPr="00E8476C">
        <w:rPr>
          <w:rFonts w:ascii="Times New Roman" w:hAnsi="Times New Roman" w:cs="Times New Roman"/>
          <w:color w:val="000000" w:themeColor="text1"/>
          <w:lang w:val="en-US"/>
        </w:rPr>
        <w:t>refuse</w:t>
      </w:r>
      <w:r w:rsidR="00832ACD" w:rsidRPr="00E8476C">
        <w:rPr>
          <w:rFonts w:ascii="Times New Roman" w:hAnsi="Times New Roman" w:cs="Times New Roman"/>
          <w:color w:val="000000" w:themeColor="text1"/>
          <w:lang w:val="en-US"/>
        </w:rPr>
        <w:t>d</w:t>
      </w:r>
      <w:r w:rsidR="009B7548" w:rsidRPr="00E8476C">
        <w:rPr>
          <w:rFonts w:ascii="Times New Roman" w:hAnsi="Times New Roman" w:cs="Times New Roman"/>
          <w:color w:val="000000" w:themeColor="text1"/>
          <w:lang w:val="en-US"/>
        </w:rPr>
        <w:t xml:space="preserve"> </w:t>
      </w:r>
      <w:r w:rsidR="00832ACD" w:rsidRPr="00E8476C">
        <w:rPr>
          <w:rFonts w:ascii="Times New Roman" w:hAnsi="Times New Roman" w:cs="Times New Roman"/>
          <w:color w:val="000000" w:themeColor="text1"/>
          <w:lang w:val="en-US"/>
        </w:rPr>
        <w:t>to discuss any emotional impact of his music</w:t>
      </w:r>
      <w:r w:rsidR="00255965" w:rsidRPr="00E8476C">
        <w:rPr>
          <w:rFonts w:ascii="Times New Roman" w:hAnsi="Times New Roman" w:cs="Times New Roman"/>
          <w:color w:val="000000" w:themeColor="text1"/>
          <w:lang w:val="en-US"/>
        </w:rPr>
        <w:t xml:space="preserve">, as recalled by </w:t>
      </w:r>
      <w:proofErr w:type="spellStart"/>
      <w:r w:rsidR="00255965" w:rsidRPr="00E8476C">
        <w:rPr>
          <w:rFonts w:ascii="Times New Roman" w:hAnsi="Times New Roman" w:cs="Times New Roman"/>
          <w:color w:val="000000" w:themeColor="text1"/>
          <w:lang w:val="en-US"/>
        </w:rPr>
        <w:t>Bálint</w:t>
      </w:r>
      <w:proofErr w:type="spellEnd"/>
      <w:r w:rsidR="00255965" w:rsidRPr="00E8476C">
        <w:rPr>
          <w:rFonts w:ascii="Times New Roman" w:hAnsi="Times New Roman" w:cs="Times New Roman"/>
          <w:color w:val="000000" w:themeColor="text1"/>
          <w:lang w:val="en-US"/>
        </w:rPr>
        <w:t xml:space="preserve"> </w:t>
      </w:r>
      <w:proofErr w:type="spellStart"/>
      <w:r w:rsidR="00255965" w:rsidRPr="00E8476C">
        <w:rPr>
          <w:rFonts w:ascii="Times New Roman" w:hAnsi="Times New Roman" w:cs="Times New Roman"/>
          <w:color w:val="000000" w:themeColor="text1"/>
          <w:lang w:val="en-US"/>
        </w:rPr>
        <w:t>András</w:t>
      </w:r>
      <w:proofErr w:type="spellEnd"/>
      <w:r w:rsidR="00255965" w:rsidRPr="00E8476C">
        <w:rPr>
          <w:rFonts w:ascii="Times New Roman" w:hAnsi="Times New Roman" w:cs="Times New Roman"/>
          <w:color w:val="000000" w:themeColor="text1"/>
          <w:lang w:val="en-US"/>
        </w:rPr>
        <w:t xml:space="preserve"> </w:t>
      </w:r>
      <w:proofErr w:type="spellStart"/>
      <w:r w:rsidR="00255965" w:rsidRPr="00E8476C">
        <w:rPr>
          <w:rFonts w:ascii="Times New Roman" w:hAnsi="Times New Roman" w:cs="Times New Roman"/>
          <w:color w:val="000000" w:themeColor="text1"/>
          <w:lang w:val="en-US"/>
        </w:rPr>
        <w:t>Varga</w:t>
      </w:r>
      <w:proofErr w:type="spellEnd"/>
      <w:r w:rsidR="00255965" w:rsidRPr="00E8476C">
        <w:rPr>
          <w:rFonts w:ascii="Times New Roman" w:hAnsi="Times New Roman" w:cs="Times New Roman"/>
          <w:color w:val="000000" w:themeColor="text1"/>
          <w:lang w:val="en-US"/>
        </w:rPr>
        <w:t xml:space="preserve"> i</w:t>
      </w:r>
      <w:r w:rsidR="0092280B" w:rsidRPr="00E8476C">
        <w:rPr>
          <w:rFonts w:ascii="Times New Roman" w:hAnsi="Times New Roman" w:cs="Times New Roman"/>
          <w:color w:val="000000" w:themeColor="text1"/>
          <w:lang w:val="en-US"/>
        </w:rPr>
        <w:t xml:space="preserve">n his </w:t>
      </w:r>
      <w:r w:rsidR="00255965" w:rsidRPr="00E8476C">
        <w:rPr>
          <w:rFonts w:ascii="Times New Roman" w:hAnsi="Times New Roman" w:cs="Times New Roman"/>
          <w:color w:val="000000" w:themeColor="text1"/>
          <w:lang w:val="en-US"/>
        </w:rPr>
        <w:t>c</w:t>
      </w:r>
      <w:r w:rsidR="0092280B" w:rsidRPr="00E8476C">
        <w:rPr>
          <w:rFonts w:ascii="Times New Roman" w:hAnsi="Times New Roman" w:cs="Times New Roman"/>
          <w:color w:val="000000" w:themeColor="text1"/>
          <w:lang w:val="en-US"/>
        </w:rPr>
        <w:t xml:space="preserve">onversations with Xenakis </w:t>
      </w:r>
      <w:r w:rsidR="00A30D38" w:rsidRPr="00E8476C">
        <w:rPr>
          <w:rFonts w:ascii="Times New Roman" w:hAnsi="Times New Roman" w:cs="Times New Roman"/>
          <w:color w:val="000000" w:themeColor="text1"/>
          <w:lang w:val="en-US"/>
        </w:rPr>
        <w:t>(</w:t>
      </w:r>
      <w:proofErr w:type="spellStart"/>
      <w:r w:rsidR="00832ACD" w:rsidRPr="00E8476C">
        <w:rPr>
          <w:rFonts w:ascii="Times New Roman" w:hAnsi="Times New Roman" w:cs="Times New Roman"/>
          <w:color w:val="000000" w:themeColor="text1"/>
          <w:lang w:val="en-US"/>
        </w:rPr>
        <w:t>Varga</w:t>
      </w:r>
      <w:proofErr w:type="spellEnd"/>
      <w:r w:rsidR="00A30D38" w:rsidRPr="00E8476C">
        <w:rPr>
          <w:rFonts w:ascii="Times New Roman" w:hAnsi="Times New Roman" w:cs="Times New Roman"/>
          <w:color w:val="000000" w:themeColor="text1"/>
          <w:lang w:val="en-US"/>
        </w:rPr>
        <w:t xml:space="preserve"> </w:t>
      </w:r>
      <w:r w:rsidR="00832ACD" w:rsidRPr="00E8476C">
        <w:rPr>
          <w:rFonts w:ascii="Times New Roman" w:hAnsi="Times New Roman" w:cs="Times New Roman"/>
          <w:color w:val="000000" w:themeColor="text1"/>
          <w:lang w:val="en-US"/>
        </w:rPr>
        <w:t>1996</w:t>
      </w:r>
      <w:r w:rsidR="00A30D38" w:rsidRPr="00E8476C">
        <w:rPr>
          <w:rFonts w:ascii="Times New Roman" w:hAnsi="Times New Roman" w:cs="Times New Roman"/>
          <w:color w:val="000000" w:themeColor="text1"/>
          <w:lang w:val="en-US"/>
        </w:rPr>
        <w:t>,</w:t>
      </w:r>
      <w:r w:rsidR="00832ACD" w:rsidRPr="00E8476C">
        <w:rPr>
          <w:rFonts w:ascii="Times New Roman" w:hAnsi="Times New Roman" w:cs="Times New Roman"/>
          <w:color w:val="000000" w:themeColor="text1"/>
          <w:lang w:val="en-US"/>
        </w:rPr>
        <w:t xml:space="preserve"> pp. 137-13</w:t>
      </w:r>
      <w:r w:rsidR="00A30D38" w:rsidRPr="00E8476C">
        <w:rPr>
          <w:rFonts w:ascii="Times New Roman" w:hAnsi="Times New Roman" w:cs="Times New Roman"/>
          <w:color w:val="000000" w:themeColor="text1"/>
          <w:lang w:val="en-US"/>
        </w:rPr>
        <w:t>8)</w:t>
      </w:r>
      <w:r w:rsidR="00684016" w:rsidRPr="00E8476C">
        <w:rPr>
          <w:rFonts w:ascii="Times New Roman" w:hAnsi="Times New Roman" w:cs="Times New Roman"/>
          <w:color w:val="000000" w:themeColor="text1"/>
          <w:lang w:val="en-US"/>
        </w:rPr>
        <w:t>.</w:t>
      </w:r>
    </w:p>
    <w:p w14:paraId="5DD808CB" w14:textId="77777777" w:rsidR="00661147" w:rsidRDefault="00661147" w:rsidP="00861988">
      <w:pPr>
        <w:rPr>
          <w:rFonts w:ascii="Times New Roman" w:hAnsi="Times New Roman" w:cs="Times New Roman"/>
          <w:color w:val="000000" w:themeColor="text1"/>
          <w:lang w:val="en-US"/>
        </w:rPr>
      </w:pPr>
    </w:p>
    <w:p w14:paraId="183BCEB2" w14:textId="6C35CC62" w:rsidR="00AA4143" w:rsidRPr="00005293" w:rsidRDefault="00AA4143" w:rsidP="00005293">
      <w:pPr>
        <w:pStyle w:val="ListParagraph"/>
        <w:numPr>
          <w:ilvl w:val="0"/>
          <w:numId w:val="4"/>
        </w:numPr>
        <w:rPr>
          <w:rFonts w:ascii="Times New Roman" w:hAnsi="Times New Roman" w:cs="Times New Roman"/>
          <w:b/>
          <w:color w:val="000000" w:themeColor="text1"/>
          <w:sz w:val="28"/>
          <w:szCs w:val="28"/>
          <w:lang w:val="en-US"/>
        </w:rPr>
      </w:pPr>
      <w:r w:rsidRPr="00005293">
        <w:rPr>
          <w:rFonts w:ascii="Times New Roman" w:hAnsi="Times New Roman" w:cs="Times New Roman"/>
          <w:b/>
          <w:color w:val="000000" w:themeColor="text1"/>
          <w:sz w:val="28"/>
          <w:szCs w:val="28"/>
          <w:lang w:val="en-US"/>
        </w:rPr>
        <w:t>Xenakis</w:t>
      </w:r>
      <w:r w:rsidR="00C26AC4" w:rsidRPr="00005293">
        <w:rPr>
          <w:rFonts w:ascii="Times New Roman" w:hAnsi="Times New Roman" w:cs="Times New Roman"/>
          <w:b/>
          <w:color w:val="000000" w:themeColor="text1"/>
          <w:sz w:val="28"/>
          <w:szCs w:val="28"/>
          <w:lang w:val="en-US"/>
        </w:rPr>
        <w:t xml:space="preserve"> describes </w:t>
      </w:r>
      <w:proofErr w:type="spellStart"/>
      <w:r w:rsidR="00C26AC4" w:rsidRPr="00005293">
        <w:rPr>
          <w:rFonts w:ascii="Times New Roman" w:hAnsi="Times New Roman" w:cs="Times New Roman"/>
          <w:b/>
          <w:i/>
          <w:iCs/>
          <w:color w:val="000000" w:themeColor="text1"/>
          <w:sz w:val="28"/>
          <w:szCs w:val="28"/>
          <w:lang w:val="en-US"/>
        </w:rPr>
        <w:t>Pithoprakta</w:t>
      </w:r>
      <w:proofErr w:type="spellEnd"/>
      <w:r w:rsidR="00C26AC4" w:rsidRPr="00005293">
        <w:rPr>
          <w:rFonts w:ascii="Times New Roman" w:hAnsi="Times New Roman" w:cs="Times New Roman"/>
          <w:b/>
          <w:i/>
          <w:iCs/>
          <w:color w:val="000000" w:themeColor="text1"/>
          <w:sz w:val="28"/>
          <w:szCs w:val="28"/>
          <w:lang w:val="en-US"/>
        </w:rPr>
        <w:t>.</w:t>
      </w:r>
    </w:p>
    <w:p w14:paraId="332BD7E9" w14:textId="77777777" w:rsidR="00AA4143" w:rsidRPr="00E8476C" w:rsidRDefault="00AA4143" w:rsidP="00861988">
      <w:pPr>
        <w:rPr>
          <w:rFonts w:ascii="Times New Roman" w:hAnsi="Times New Roman" w:cs="Times New Roman"/>
          <w:color w:val="000000" w:themeColor="text1"/>
          <w:lang w:val="en-US"/>
        </w:rPr>
      </w:pPr>
    </w:p>
    <w:p w14:paraId="5AB5BAA1" w14:textId="7CFE4497" w:rsidR="009D5769" w:rsidRPr="00E8476C" w:rsidRDefault="00271D74"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Xenakis</w:t>
      </w:r>
      <w:r w:rsidR="009D5769" w:rsidRPr="00E8476C">
        <w:rPr>
          <w:rFonts w:ascii="Times New Roman" w:hAnsi="Times New Roman" w:cs="Times New Roman"/>
          <w:color w:val="000000" w:themeColor="text1"/>
          <w:lang w:val="en-US"/>
        </w:rPr>
        <w:t xml:space="preserve"> </w:t>
      </w:r>
      <w:r w:rsidR="00F07352" w:rsidRPr="00E8476C">
        <w:rPr>
          <w:rFonts w:ascii="Times New Roman" w:hAnsi="Times New Roman" w:cs="Times New Roman"/>
          <w:color w:val="000000" w:themeColor="text1"/>
          <w:lang w:val="en-US"/>
        </w:rPr>
        <w:t>has provided</w:t>
      </w:r>
      <w:r w:rsidR="009D5769" w:rsidRPr="00E8476C">
        <w:rPr>
          <w:rFonts w:ascii="Times New Roman" w:hAnsi="Times New Roman" w:cs="Times New Roman"/>
          <w:color w:val="000000" w:themeColor="text1"/>
          <w:lang w:val="en-US"/>
        </w:rPr>
        <w:t xml:space="preserve"> th</w:t>
      </w:r>
      <w:r w:rsidR="007C10F6" w:rsidRPr="00E8476C">
        <w:rPr>
          <w:rFonts w:ascii="Times New Roman" w:hAnsi="Times New Roman" w:cs="Times New Roman"/>
          <w:color w:val="000000" w:themeColor="text1"/>
          <w:lang w:val="en-US"/>
        </w:rPr>
        <w:t xml:space="preserve">is </w:t>
      </w:r>
      <w:r w:rsidR="009D5769" w:rsidRPr="00E8476C">
        <w:rPr>
          <w:rFonts w:ascii="Times New Roman" w:hAnsi="Times New Roman" w:cs="Times New Roman"/>
          <w:color w:val="000000" w:themeColor="text1"/>
          <w:lang w:val="en-US"/>
        </w:rPr>
        <w:t>introduction</w:t>
      </w:r>
      <w:r w:rsidR="00F07352" w:rsidRPr="00E8476C">
        <w:rPr>
          <w:rFonts w:ascii="Times New Roman" w:hAnsi="Times New Roman" w:cs="Times New Roman"/>
          <w:color w:val="000000" w:themeColor="text1"/>
          <w:lang w:val="en-US"/>
        </w:rPr>
        <w:t xml:space="preserve"> for the </w:t>
      </w:r>
      <w:r w:rsidR="00C9260A" w:rsidRPr="00E8476C">
        <w:rPr>
          <w:rFonts w:ascii="Times New Roman" w:hAnsi="Times New Roman" w:cs="Times New Roman"/>
          <w:color w:val="000000" w:themeColor="text1"/>
          <w:lang w:val="en-US"/>
        </w:rPr>
        <w:t xml:space="preserve">1965 </w:t>
      </w:r>
      <w:r w:rsidR="00F07352" w:rsidRPr="00E8476C">
        <w:rPr>
          <w:rFonts w:ascii="Times New Roman" w:hAnsi="Times New Roman" w:cs="Times New Roman"/>
          <w:color w:val="000000" w:themeColor="text1"/>
          <w:lang w:val="en-US"/>
        </w:rPr>
        <w:t>recording</w:t>
      </w:r>
      <w:r w:rsidRPr="00E8476C">
        <w:rPr>
          <w:rFonts w:ascii="Times New Roman" w:hAnsi="Times New Roman" w:cs="Times New Roman"/>
          <w:color w:val="000000" w:themeColor="text1"/>
          <w:lang w:val="en-US"/>
        </w:rPr>
        <w:t>:</w:t>
      </w:r>
    </w:p>
    <w:p w14:paraId="1F882E77" w14:textId="77777777" w:rsidR="009D5769" w:rsidRPr="00E8476C" w:rsidRDefault="009D5769" w:rsidP="00EB47D7">
      <w:pPr>
        <w:spacing w:line="276" w:lineRule="auto"/>
        <w:rPr>
          <w:rFonts w:ascii="Times New Roman" w:hAnsi="Times New Roman" w:cs="Times New Roman"/>
          <w:color w:val="000000" w:themeColor="text1"/>
          <w:lang w:val="en-US"/>
        </w:rPr>
      </w:pPr>
    </w:p>
    <w:p w14:paraId="6DDC0FBF" w14:textId="77777777" w:rsidR="00B3638F" w:rsidRPr="00E8476C" w:rsidRDefault="009D5769" w:rsidP="00EB47D7">
      <w:pPr>
        <w:spacing w:line="276" w:lineRule="auto"/>
        <w:ind w:left="720"/>
        <w:rPr>
          <w:rFonts w:ascii="Times New Roman" w:hAnsi="Times New Roman" w:cs="Times New Roman"/>
          <w:color w:val="000000" w:themeColor="text1"/>
          <w:lang w:val="en-US"/>
        </w:rPr>
      </w:pPr>
      <w:proofErr w:type="spellStart"/>
      <w:r w:rsidRPr="00E8476C">
        <w:rPr>
          <w:rFonts w:ascii="Times New Roman" w:hAnsi="Times New Roman" w:cs="Times New Roman"/>
          <w:i/>
          <w:color w:val="000000" w:themeColor="text1"/>
          <w:lang w:val="en-US"/>
        </w:rPr>
        <w:t>Pithoprakta</w:t>
      </w:r>
      <w:proofErr w:type="spellEnd"/>
      <w:r w:rsidRPr="00E8476C">
        <w:rPr>
          <w:rFonts w:ascii="Times New Roman" w:hAnsi="Times New Roman" w:cs="Times New Roman"/>
          <w:i/>
          <w:color w:val="000000" w:themeColor="text1"/>
          <w:lang w:val="en-US"/>
        </w:rPr>
        <w:t xml:space="preserve"> </w:t>
      </w:r>
      <w:r w:rsidRPr="00E8476C">
        <w:rPr>
          <w:rFonts w:ascii="Times New Roman" w:hAnsi="Times New Roman" w:cs="Times New Roman"/>
          <w:color w:val="000000" w:themeColor="text1"/>
          <w:lang w:val="en-US"/>
        </w:rPr>
        <w:t>(Actions through probabilities)</w:t>
      </w:r>
      <w:r w:rsidR="00D87992" w:rsidRPr="00E8476C">
        <w:rPr>
          <w:rFonts w:ascii="Times New Roman" w:hAnsi="Times New Roman" w:cs="Times New Roman"/>
          <w:color w:val="000000" w:themeColor="text1"/>
          <w:lang w:val="en-US"/>
        </w:rPr>
        <w:t xml:space="preserve">. </w:t>
      </w:r>
    </w:p>
    <w:p w14:paraId="1683A911" w14:textId="14BEC24F" w:rsidR="00F07352" w:rsidRPr="00E8476C" w:rsidRDefault="009D5769" w:rsidP="00EB47D7">
      <w:pPr>
        <w:spacing w:line="276" w:lineRule="auto"/>
        <w:ind w:left="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Written in 1955-56 and dedicate</w:t>
      </w:r>
      <w:r w:rsidR="00F07352" w:rsidRPr="00E8476C">
        <w:rPr>
          <w:rFonts w:ascii="Times New Roman" w:hAnsi="Times New Roman" w:cs="Times New Roman"/>
          <w:color w:val="000000" w:themeColor="text1"/>
          <w:lang w:val="en-US"/>
        </w:rPr>
        <w:t xml:space="preserve">d to Hermann </w:t>
      </w:r>
      <w:proofErr w:type="spellStart"/>
      <w:r w:rsidR="00F07352" w:rsidRPr="00E8476C">
        <w:rPr>
          <w:rFonts w:ascii="Times New Roman" w:hAnsi="Times New Roman" w:cs="Times New Roman"/>
          <w:color w:val="000000" w:themeColor="text1"/>
          <w:lang w:val="en-US"/>
        </w:rPr>
        <w:t>Scherche</w:t>
      </w:r>
      <w:r w:rsidR="00D87992" w:rsidRPr="00E8476C">
        <w:rPr>
          <w:rFonts w:ascii="Times New Roman" w:hAnsi="Times New Roman" w:cs="Times New Roman"/>
          <w:color w:val="000000" w:themeColor="text1"/>
          <w:lang w:val="en-US"/>
        </w:rPr>
        <w:t>n</w:t>
      </w:r>
      <w:proofErr w:type="spellEnd"/>
      <w:r w:rsidR="00D87992" w:rsidRPr="00E8476C">
        <w:rPr>
          <w:rFonts w:ascii="Times New Roman" w:hAnsi="Times New Roman" w:cs="Times New Roman"/>
          <w:color w:val="000000" w:themeColor="text1"/>
          <w:lang w:val="en-US"/>
        </w:rPr>
        <w:t xml:space="preserve"> who conducted its first performance in March 1957 at the </w:t>
      </w:r>
      <w:proofErr w:type="spellStart"/>
      <w:r w:rsidR="00D87992" w:rsidRPr="00E8476C">
        <w:rPr>
          <w:rFonts w:ascii="Times New Roman" w:hAnsi="Times New Roman" w:cs="Times New Roman"/>
          <w:color w:val="000000" w:themeColor="text1"/>
          <w:lang w:val="en-US"/>
        </w:rPr>
        <w:t>Musica</w:t>
      </w:r>
      <w:proofErr w:type="spellEnd"/>
      <w:r w:rsidR="00D87992" w:rsidRPr="00E8476C">
        <w:rPr>
          <w:rFonts w:ascii="Times New Roman" w:hAnsi="Times New Roman" w:cs="Times New Roman"/>
          <w:color w:val="000000" w:themeColor="text1"/>
          <w:lang w:val="en-US"/>
        </w:rPr>
        <w:t xml:space="preserve"> Viva concerts in Munich, the work is scored for 50 instruments: 46 strings, 2 trombones, 1 xylophone, 1 woodblock. The author, using the findings of probability theory, is seeking a confrontation here between continuity and discontinuity through glissandi and </w:t>
      </w:r>
      <w:proofErr w:type="spellStart"/>
      <w:r w:rsidR="00D87992" w:rsidRPr="00E8476C">
        <w:rPr>
          <w:rFonts w:ascii="Times New Roman" w:hAnsi="Times New Roman" w:cs="Times New Roman"/>
          <w:color w:val="000000" w:themeColor="text1"/>
          <w:lang w:val="en-US"/>
        </w:rPr>
        <w:t>pizzicati</w:t>
      </w:r>
      <w:proofErr w:type="spellEnd"/>
      <w:r w:rsidR="00D87992" w:rsidRPr="00E8476C">
        <w:rPr>
          <w:rFonts w:ascii="Times New Roman" w:hAnsi="Times New Roman" w:cs="Times New Roman"/>
          <w:color w:val="000000" w:themeColor="text1"/>
          <w:lang w:val="en-US"/>
        </w:rPr>
        <w:t xml:space="preserve">, tapping with the wood of the bow </w:t>
      </w:r>
      <w:r w:rsidR="00D87992" w:rsidRPr="00E8476C">
        <w:rPr>
          <w:rFonts w:ascii="Times New Roman" w:hAnsi="Times New Roman" w:cs="Times New Roman"/>
          <w:i/>
          <w:color w:val="000000" w:themeColor="text1"/>
          <w:lang w:val="en-US"/>
        </w:rPr>
        <w:t xml:space="preserve">(col legno), </w:t>
      </w:r>
      <w:r w:rsidR="00D87992" w:rsidRPr="00E8476C">
        <w:rPr>
          <w:rFonts w:ascii="Times New Roman" w:hAnsi="Times New Roman" w:cs="Times New Roman"/>
          <w:color w:val="000000" w:themeColor="text1"/>
          <w:lang w:val="en-US"/>
        </w:rPr>
        <w:t xml:space="preserve">or very short </w:t>
      </w:r>
      <w:proofErr w:type="spellStart"/>
      <w:r w:rsidR="00D87992" w:rsidRPr="00E8476C">
        <w:rPr>
          <w:rFonts w:ascii="Times New Roman" w:hAnsi="Times New Roman" w:cs="Times New Roman"/>
          <w:color w:val="000000" w:themeColor="text1"/>
          <w:lang w:val="en-US"/>
        </w:rPr>
        <w:t>bowstrokes</w:t>
      </w:r>
      <w:proofErr w:type="spellEnd"/>
      <w:r w:rsidR="00D87992" w:rsidRPr="00E8476C">
        <w:rPr>
          <w:rFonts w:ascii="Times New Roman" w:hAnsi="Times New Roman" w:cs="Times New Roman"/>
          <w:color w:val="000000" w:themeColor="text1"/>
          <w:lang w:val="en-US"/>
        </w:rPr>
        <w:t xml:space="preserve">, as well as striking </w:t>
      </w:r>
      <w:r w:rsidR="00DE2C46" w:rsidRPr="00E8476C">
        <w:rPr>
          <w:rFonts w:ascii="Times New Roman" w:hAnsi="Times New Roman" w:cs="Times New Roman"/>
          <w:color w:val="000000" w:themeColor="text1"/>
          <w:lang w:val="en-US"/>
        </w:rPr>
        <w:t>with the hand the resonator of the stringed instruments, which are divided to the maximum. This is an approach towards “stochastic” (</w:t>
      </w:r>
      <w:proofErr w:type="spellStart"/>
      <w:r w:rsidR="00DE2C46" w:rsidRPr="00E8476C">
        <w:rPr>
          <w:rFonts w:ascii="Times New Roman" w:hAnsi="Times New Roman" w:cs="Times New Roman"/>
          <w:color w:val="000000" w:themeColor="text1"/>
          <w:lang w:val="en-US"/>
        </w:rPr>
        <w:t>probabilist</w:t>
      </w:r>
      <w:proofErr w:type="spellEnd"/>
      <w:r w:rsidR="00DE2C46" w:rsidRPr="00E8476C">
        <w:rPr>
          <w:rFonts w:ascii="Times New Roman" w:hAnsi="Times New Roman" w:cs="Times New Roman"/>
          <w:color w:val="000000" w:themeColor="text1"/>
          <w:lang w:val="en-US"/>
        </w:rPr>
        <w:t xml:space="preserve">) music. </w:t>
      </w:r>
      <w:r w:rsidR="00FE0EB0" w:rsidRPr="00E8476C">
        <w:rPr>
          <w:rFonts w:ascii="Times New Roman" w:hAnsi="Times New Roman" w:cs="Times New Roman"/>
          <w:color w:val="000000" w:themeColor="text1"/>
          <w:lang w:val="en-US"/>
        </w:rPr>
        <w:t>With the glissandi which can (visually) be assimilated with straight lines, volumes of sound are created which are in constant fluctuation. With a large quantity of isolated sounds spread across the whole sound spectrum, a dense “granular effect” emerges, a real cloud of moving soun</w:t>
      </w:r>
      <w:r w:rsidR="007C10F6" w:rsidRPr="00E8476C">
        <w:rPr>
          <w:rFonts w:ascii="Times New Roman" w:hAnsi="Times New Roman" w:cs="Times New Roman"/>
          <w:color w:val="000000" w:themeColor="text1"/>
          <w:lang w:val="en-US"/>
        </w:rPr>
        <w:t>d</w:t>
      </w:r>
      <w:r w:rsidR="00FE0EB0" w:rsidRPr="00E8476C">
        <w:rPr>
          <w:rFonts w:ascii="Times New Roman" w:hAnsi="Times New Roman" w:cs="Times New Roman"/>
          <w:color w:val="000000" w:themeColor="text1"/>
          <w:lang w:val="en-US"/>
        </w:rPr>
        <w:t xml:space="preserve"> material, governed by the laws of large numbers (Laplace-Gauss, Maxwell-Boltzmann, Poisson, Pearson. Fischer). Thus, the individual sound loses its importance to the benefit of the whole, perceived as a block, in its totality. </w:t>
      </w:r>
      <w:r w:rsidRPr="00E8476C">
        <w:rPr>
          <w:rFonts w:ascii="Times New Roman" w:hAnsi="Times New Roman" w:cs="Times New Roman"/>
          <w:color w:val="000000" w:themeColor="text1"/>
          <w:lang w:val="en-US"/>
        </w:rPr>
        <w:t>Th</w:t>
      </w:r>
      <w:r w:rsidR="00F07352" w:rsidRPr="00E8476C">
        <w:rPr>
          <w:rFonts w:ascii="Times New Roman" w:hAnsi="Times New Roman" w:cs="Times New Roman"/>
          <w:color w:val="000000" w:themeColor="text1"/>
          <w:lang w:val="en-US"/>
        </w:rPr>
        <w:t>e</w:t>
      </w:r>
      <w:r w:rsidRPr="00E8476C">
        <w:rPr>
          <w:rFonts w:ascii="Times New Roman" w:hAnsi="Times New Roman" w:cs="Times New Roman"/>
          <w:color w:val="000000" w:themeColor="text1"/>
          <w:lang w:val="en-US"/>
        </w:rPr>
        <w:t xml:space="preserve"> author’s ambition is thus </w:t>
      </w:r>
      <w:r w:rsidR="00F07352" w:rsidRPr="00E8476C">
        <w:rPr>
          <w:rFonts w:ascii="Times New Roman" w:hAnsi="Times New Roman" w:cs="Times New Roman"/>
          <w:color w:val="000000" w:themeColor="text1"/>
          <w:lang w:val="en-US"/>
        </w:rPr>
        <w:t>to discover a new “morphology” of sound</w:t>
      </w:r>
      <w:r w:rsidR="00C80219" w:rsidRPr="00E8476C">
        <w:rPr>
          <w:rFonts w:ascii="Times New Roman" w:hAnsi="Times New Roman" w:cs="Times New Roman"/>
          <w:color w:val="000000" w:themeColor="text1"/>
          <w:lang w:val="en-US"/>
        </w:rPr>
        <w:t>,</w:t>
      </w:r>
      <w:r w:rsidR="00F07352" w:rsidRPr="00E8476C">
        <w:rPr>
          <w:rFonts w:ascii="Times New Roman" w:hAnsi="Times New Roman" w:cs="Times New Roman"/>
          <w:color w:val="000000" w:themeColor="text1"/>
          <w:lang w:val="en-US"/>
        </w:rPr>
        <w:t xml:space="preserve"> fascinating both in its abstract (</w:t>
      </w:r>
      <w:proofErr w:type="spellStart"/>
      <w:r w:rsidR="00F07352" w:rsidRPr="00E8476C">
        <w:rPr>
          <w:rFonts w:ascii="Times New Roman" w:hAnsi="Times New Roman" w:cs="Times New Roman"/>
          <w:color w:val="000000" w:themeColor="text1"/>
          <w:lang w:val="en-US"/>
        </w:rPr>
        <w:t>probabilist</w:t>
      </w:r>
      <w:proofErr w:type="spellEnd"/>
      <w:r w:rsidR="00F07352" w:rsidRPr="00E8476C">
        <w:rPr>
          <w:rFonts w:ascii="Times New Roman" w:hAnsi="Times New Roman" w:cs="Times New Roman"/>
          <w:color w:val="000000" w:themeColor="text1"/>
          <w:lang w:val="en-US"/>
        </w:rPr>
        <w:t xml:space="preserve"> theory) and concrete (sensation of hitherto unknown materials) aspects (Xenakis 1965, reissue </w:t>
      </w:r>
      <w:r w:rsidR="00FE0EB0" w:rsidRPr="00E8476C">
        <w:rPr>
          <w:rFonts w:ascii="Times New Roman" w:hAnsi="Times New Roman" w:cs="Times New Roman"/>
          <w:color w:val="000000" w:themeColor="text1"/>
          <w:lang w:val="en-US"/>
        </w:rPr>
        <w:t xml:space="preserve">in CD booklet </w:t>
      </w:r>
      <w:r w:rsidR="00F07352" w:rsidRPr="00E8476C">
        <w:rPr>
          <w:rFonts w:ascii="Times New Roman" w:hAnsi="Times New Roman" w:cs="Times New Roman"/>
          <w:color w:val="000000" w:themeColor="text1"/>
          <w:lang w:val="en-US"/>
        </w:rPr>
        <w:t>2001)</w:t>
      </w:r>
      <w:r w:rsidR="00BB3194">
        <w:rPr>
          <w:rFonts w:ascii="Times New Roman" w:hAnsi="Times New Roman" w:cs="Times New Roman"/>
          <w:color w:val="000000" w:themeColor="text1"/>
          <w:lang w:val="en-US"/>
        </w:rPr>
        <w:t>.</w:t>
      </w:r>
    </w:p>
    <w:p w14:paraId="18C2B6F4" w14:textId="00F165B8" w:rsidR="00B00407" w:rsidRPr="00E8476C" w:rsidRDefault="00B00407" w:rsidP="00EB47D7">
      <w:pPr>
        <w:spacing w:line="276" w:lineRule="auto"/>
        <w:rPr>
          <w:rFonts w:ascii="Times New Roman" w:hAnsi="Times New Roman" w:cs="Times New Roman"/>
          <w:color w:val="000000" w:themeColor="text1"/>
          <w:lang w:val="en-US"/>
        </w:rPr>
      </w:pPr>
    </w:p>
    <w:p w14:paraId="4060972F" w14:textId="49960CAC" w:rsidR="00B00407" w:rsidRPr="00E8476C" w:rsidRDefault="00B00407"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In </w:t>
      </w:r>
      <w:proofErr w:type="spellStart"/>
      <w:r w:rsidRPr="00E8476C">
        <w:rPr>
          <w:rFonts w:ascii="Times New Roman" w:hAnsi="Times New Roman" w:cs="Times New Roman"/>
          <w:color w:val="000000" w:themeColor="text1"/>
          <w:lang w:val="en-US"/>
        </w:rPr>
        <w:t>Varga’s</w:t>
      </w:r>
      <w:proofErr w:type="spellEnd"/>
      <w:r w:rsidRPr="00E8476C">
        <w:rPr>
          <w:rFonts w:ascii="Times New Roman" w:hAnsi="Times New Roman" w:cs="Times New Roman"/>
          <w:color w:val="000000" w:themeColor="text1"/>
          <w:lang w:val="en-US"/>
        </w:rPr>
        <w:t xml:space="preserve"> </w:t>
      </w:r>
      <w:r w:rsidRPr="00E8476C">
        <w:rPr>
          <w:rFonts w:ascii="Times New Roman" w:hAnsi="Times New Roman" w:cs="Times New Roman"/>
          <w:i/>
          <w:color w:val="000000" w:themeColor="text1"/>
          <w:lang w:val="en-US"/>
        </w:rPr>
        <w:t xml:space="preserve">Conversations with </w:t>
      </w:r>
      <w:proofErr w:type="spellStart"/>
      <w:r w:rsidRPr="00E8476C">
        <w:rPr>
          <w:rFonts w:ascii="Times New Roman" w:hAnsi="Times New Roman" w:cs="Times New Roman"/>
          <w:i/>
          <w:color w:val="000000" w:themeColor="text1"/>
          <w:lang w:val="en-US"/>
        </w:rPr>
        <w:t>Iannis</w:t>
      </w:r>
      <w:proofErr w:type="spellEnd"/>
      <w:r w:rsidRPr="00E8476C">
        <w:rPr>
          <w:rFonts w:ascii="Times New Roman" w:hAnsi="Times New Roman" w:cs="Times New Roman"/>
          <w:i/>
          <w:color w:val="000000" w:themeColor="text1"/>
          <w:lang w:val="en-US"/>
        </w:rPr>
        <w:t xml:space="preserve"> Xenakis, </w:t>
      </w:r>
      <w:r w:rsidRPr="00E8476C">
        <w:rPr>
          <w:rFonts w:ascii="Times New Roman" w:hAnsi="Times New Roman" w:cs="Times New Roman"/>
          <w:color w:val="000000" w:themeColor="text1"/>
          <w:lang w:val="en-US"/>
        </w:rPr>
        <w:t>the composer states that</w:t>
      </w:r>
    </w:p>
    <w:p w14:paraId="5494AB62" w14:textId="77777777" w:rsidR="00B00407" w:rsidRPr="00E8476C" w:rsidRDefault="00B00407" w:rsidP="00EB47D7">
      <w:pPr>
        <w:spacing w:line="276" w:lineRule="auto"/>
        <w:rPr>
          <w:rFonts w:ascii="Times New Roman" w:hAnsi="Times New Roman" w:cs="Times New Roman"/>
          <w:color w:val="000000" w:themeColor="text1"/>
          <w:lang w:val="en-US"/>
        </w:rPr>
      </w:pPr>
    </w:p>
    <w:p w14:paraId="667FA91D" w14:textId="77777777" w:rsidR="00B00407" w:rsidRPr="00E8476C" w:rsidRDefault="00B00407" w:rsidP="00EB47D7">
      <w:pPr>
        <w:spacing w:line="276" w:lineRule="auto"/>
        <w:ind w:left="720"/>
        <w:rPr>
          <w:rFonts w:ascii="Times New Roman" w:hAnsi="Times New Roman" w:cs="Times New Roman"/>
          <w:i/>
          <w:color w:val="000000" w:themeColor="text1"/>
          <w:lang w:val="en-US"/>
        </w:rPr>
      </w:pPr>
      <w:proofErr w:type="spellStart"/>
      <w:r w:rsidRPr="00E8476C">
        <w:rPr>
          <w:rFonts w:ascii="Times New Roman" w:hAnsi="Times New Roman" w:cs="Times New Roman"/>
          <w:color w:val="000000" w:themeColor="text1"/>
          <w:lang w:val="en-US"/>
        </w:rPr>
        <w:t>Pithoprakta</w:t>
      </w:r>
      <w:proofErr w:type="spellEnd"/>
      <w:r w:rsidRPr="00E8476C">
        <w:rPr>
          <w:rFonts w:ascii="Times New Roman" w:hAnsi="Times New Roman" w:cs="Times New Roman"/>
          <w:i/>
          <w:color w:val="000000" w:themeColor="text1"/>
          <w:lang w:val="en-US"/>
        </w:rPr>
        <w:t xml:space="preserve"> </w:t>
      </w:r>
      <w:r w:rsidRPr="00E8476C">
        <w:rPr>
          <w:rFonts w:ascii="Times New Roman" w:hAnsi="Times New Roman" w:cs="Times New Roman"/>
          <w:color w:val="000000" w:themeColor="text1"/>
          <w:lang w:val="en-US"/>
        </w:rPr>
        <w:t xml:space="preserve">is a jump into the unknown. I was guided only by my ideas about its macroform. And by the time I had written it I became conscious of the musical aspects of my experiences with nature and mass demonstrations which appeared rather unconsciously in </w:t>
      </w:r>
      <w:r w:rsidRPr="00E8476C">
        <w:rPr>
          <w:rFonts w:ascii="Times New Roman" w:hAnsi="Times New Roman" w:cs="Times New Roman"/>
          <w:i/>
          <w:color w:val="000000" w:themeColor="text1"/>
          <w:lang w:val="en-US"/>
        </w:rPr>
        <w:t>Metastasis.</w:t>
      </w:r>
    </w:p>
    <w:p w14:paraId="4A87A78F" w14:textId="77777777" w:rsidR="00B00407" w:rsidRPr="00E8476C" w:rsidRDefault="00B00407" w:rsidP="00EB47D7">
      <w:pPr>
        <w:spacing w:line="276" w:lineRule="auto"/>
        <w:ind w:left="720"/>
        <w:rPr>
          <w:rFonts w:ascii="Times New Roman" w:hAnsi="Times New Roman" w:cs="Times New Roman"/>
          <w:color w:val="000000" w:themeColor="text1"/>
          <w:lang w:val="en-US"/>
        </w:rPr>
      </w:pPr>
    </w:p>
    <w:p w14:paraId="5133F39D" w14:textId="52AD2DEC" w:rsidR="00B00407" w:rsidRPr="00E8476C" w:rsidRDefault="00B00407" w:rsidP="00EB47D7">
      <w:pPr>
        <w:spacing w:line="276" w:lineRule="auto"/>
        <w:ind w:left="720"/>
        <w:rPr>
          <w:rFonts w:ascii="Times New Roman" w:hAnsi="Times New Roman" w:cs="Times New Roman"/>
          <w:i/>
          <w:color w:val="000000" w:themeColor="text1"/>
          <w:lang w:val="en-US"/>
        </w:rPr>
      </w:pPr>
      <w:proofErr w:type="spellStart"/>
      <w:r w:rsidRPr="000574C6">
        <w:rPr>
          <w:rFonts w:ascii="Times New Roman" w:hAnsi="Times New Roman" w:cs="Times New Roman"/>
          <w:b/>
          <w:bCs/>
          <w:color w:val="000000" w:themeColor="text1"/>
          <w:lang w:val="en-US"/>
        </w:rPr>
        <w:t>Varga</w:t>
      </w:r>
      <w:proofErr w:type="spellEnd"/>
      <w:r w:rsidRPr="000574C6">
        <w:rPr>
          <w:rFonts w:ascii="Times New Roman" w:hAnsi="Times New Roman" w:cs="Times New Roman"/>
          <w:b/>
          <w:bCs/>
          <w:color w:val="000000" w:themeColor="text1"/>
          <w:lang w:val="en-US"/>
        </w:rPr>
        <w:t>:</w:t>
      </w:r>
      <w:r w:rsidRPr="00E8476C">
        <w:rPr>
          <w:rFonts w:ascii="Times New Roman" w:hAnsi="Times New Roman" w:cs="Times New Roman"/>
          <w:color w:val="000000" w:themeColor="text1"/>
          <w:lang w:val="en-US"/>
        </w:rPr>
        <w:t xml:space="preserve"> </w:t>
      </w:r>
      <w:r w:rsidRPr="00E8476C">
        <w:rPr>
          <w:rFonts w:ascii="Times New Roman" w:hAnsi="Times New Roman" w:cs="Times New Roman"/>
          <w:i/>
          <w:color w:val="000000" w:themeColor="text1"/>
          <w:lang w:val="en-US"/>
        </w:rPr>
        <w:t xml:space="preserve">For the listener the most immediate impression given by </w:t>
      </w:r>
      <w:proofErr w:type="spellStart"/>
      <w:r w:rsidRPr="00E8476C">
        <w:rPr>
          <w:rFonts w:ascii="Times New Roman" w:hAnsi="Times New Roman" w:cs="Times New Roman"/>
          <w:color w:val="000000" w:themeColor="text1"/>
          <w:lang w:val="en-US"/>
        </w:rPr>
        <w:t>Pithoprakta</w:t>
      </w:r>
      <w:proofErr w:type="spellEnd"/>
      <w:r w:rsidRPr="00E8476C">
        <w:rPr>
          <w:rFonts w:ascii="Times New Roman" w:hAnsi="Times New Roman" w:cs="Times New Roman"/>
          <w:color w:val="000000" w:themeColor="text1"/>
          <w:lang w:val="en-US"/>
        </w:rPr>
        <w:t xml:space="preserve"> </w:t>
      </w:r>
      <w:r w:rsidRPr="00E8476C">
        <w:rPr>
          <w:rFonts w:ascii="Times New Roman" w:hAnsi="Times New Roman" w:cs="Times New Roman"/>
          <w:i/>
          <w:color w:val="000000" w:themeColor="text1"/>
          <w:lang w:val="en-US"/>
        </w:rPr>
        <w:t>is the presence of sound effects</w:t>
      </w:r>
      <w:r w:rsidR="00BB3194">
        <w:rPr>
          <w:rFonts w:ascii="Times New Roman" w:hAnsi="Times New Roman" w:cs="Times New Roman"/>
          <w:i/>
          <w:color w:val="000000" w:themeColor="text1"/>
          <w:lang w:val="en-US"/>
        </w:rPr>
        <w:t>;</w:t>
      </w:r>
      <w:r w:rsidRPr="00E8476C">
        <w:rPr>
          <w:rFonts w:ascii="Times New Roman" w:hAnsi="Times New Roman" w:cs="Times New Roman"/>
          <w:i/>
          <w:color w:val="000000" w:themeColor="text1"/>
          <w:lang w:val="en-US"/>
        </w:rPr>
        <w:t xml:space="preserve"> the special ways of playing on the bodies of string instruments.</w:t>
      </w:r>
    </w:p>
    <w:p w14:paraId="51159FA2" w14:textId="77777777" w:rsidR="00B00407" w:rsidRPr="00E8476C" w:rsidRDefault="00B00407" w:rsidP="00EB47D7">
      <w:pPr>
        <w:spacing w:line="276" w:lineRule="auto"/>
        <w:ind w:left="720"/>
        <w:rPr>
          <w:rFonts w:ascii="Times New Roman" w:hAnsi="Times New Roman" w:cs="Times New Roman"/>
          <w:color w:val="000000" w:themeColor="text1"/>
          <w:lang w:val="en-US"/>
        </w:rPr>
      </w:pPr>
    </w:p>
    <w:p w14:paraId="4599DC46" w14:textId="4E6CAE99" w:rsidR="00B00407" w:rsidRDefault="000574C6" w:rsidP="00EB47D7">
      <w:pPr>
        <w:spacing w:line="276" w:lineRule="auto"/>
        <w:ind w:left="720"/>
        <w:rPr>
          <w:rFonts w:ascii="Times New Roman" w:hAnsi="Times New Roman" w:cs="Times New Roman"/>
          <w:color w:val="000000" w:themeColor="text1"/>
          <w:lang w:val="en-US"/>
        </w:rPr>
      </w:pPr>
      <w:r w:rsidRPr="000574C6">
        <w:rPr>
          <w:rFonts w:ascii="Times New Roman" w:hAnsi="Times New Roman" w:cs="Times New Roman"/>
          <w:b/>
          <w:bCs/>
          <w:color w:val="000000" w:themeColor="text1"/>
          <w:lang w:val="en-US"/>
        </w:rPr>
        <w:t>Xenakis:</w:t>
      </w:r>
      <w:r>
        <w:rPr>
          <w:rFonts w:ascii="Times New Roman" w:hAnsi="Times New Roman" w:cs="Times New Roman"/>
          <w:color w:val="000000" w:themeColor="text1"/>
          <w:lang w:val="en-US"/>
        </w:rPr>
        <w:t xml:space="preserve"> </w:t>
      </w:r>
      <w:r w:rsidR="00B00407" w:rsidRPr="00E8476C">
        <w:rPr>
          <w:rFonts w:ascii="Times New Roman" w:hAnsi="Times New Roman" w:cs="Times New Roman"/>
          <w:color w:val="000000" w:themeColor="text1"/>
          <w:lang w:val="en-US"/>
        </w:rPr>
        <w:t xml:space="preserve">Yes. And it’s not difficult to explain why I used them. I wrote </w:t>
      </w:r>
      <w:proofErr w:type="spellStart"/>
      <w:r w:rsidR="00B00407" w:rsidRPr="00E8476C">
        <w:rPr>
          <w:rFonts w:ascii="Times New Roman" w:hAnsi="Times New Roman" w:cs="Times New Roman"/>
          <w:color w:val="000000" w:themeColor="text1"/>
          <w:lang w:val="en-US"/>
        </w:rPr>
        <w:t>Pithoprakta</w:t>
      </w:r>
      <w:proofErr w:type="spellEnd"/>
      <w:r w:rsidR="00B00407" w:rsidRPr="00E8476C">
        <w:rPr>
          <w:rFonts w:ascii="Times New Roman" w:hAnsi="Times New Roman" w:cs="Times New Roman"/>
          <w:color w:val="000000" w:themeColor="text1"/>
          <w:lang w:val="en-US"/>
        </w:rPr>
        <w:t xml:space="preserve"> primarily for strings because it’s easier to produce mass events and various timbres with them than with many other instruments. I also needed percussion effects. Instead of calling for a great many percussion players, which would have entailed organizational and other difficulties, I used the body of the instruments. It was that noise – the cloud of percussive sounds – that I transformed gradually, using statistical methods, into musical sounds. It’s like dissolving one picture into another in film technique (</w:t>
      </w:r>
      <w:r w:rsidR="00661147">
        <w:rPr>
          <w:rFonts w:ascii="Times New Roman" w:hAnsi="Times New Roman" w:cs="Times New Roman"/>
          <w:color w:val="000000" w:themeColor="text1"/>
          <w:lang w:val="en-US"/>
        </w:rPr>
        <w:t xml:space="preserve">Xenakis in </w:t>
      </w:r>
      <w:proofErr w:type="spellStart"/>
      <w:r w:rsidR="00B00407" w:rsidRPr="00E8476C">
        <w:rPr>
          <w:rFonts w:ascii="Times New Roman" w:hAnsi="Times New Roman" w:cs="Times New Roman"/>
          <w:color w:val="000000" w:themeColor="text1"/>
          <w:lang w:val="en-US"/>
        </w:rPr>
        <w:t>Varga</w:t>
      </w:r>
      <w:proofErr w:type="spellEnd"/>
      <w:r w:rsidR="00B00407" w:rsidRPr="00E8476C">
        <w:rPr>
          <w:rFonts w:ascii="Times New Roman" w:hAnsi="Times New Roman" w:cs="Times New Roman"/>
          <w:color w:val="000000" w:themeColor="text1"/>
          <w:lang w:val="en-US"/>
        </w:rPr>
        <w:t xml:space="preserve"> 1996, p. 75)</w:t>
      </w:r>
      <w:r w:rsidR="00BB3194">
        <w:rPr>
          <w:rFonts w:ascii="Times New Roman" w:hAnsi="Times New Roman" w:cs="Times New Roman"/>
          <w:color w:val="000000" w:themeColor="text1"/>
          <w:lang w:val="en-US"/>
        </w:rPr>
        <w:t>.</w:t>
      </w:r>
    </w:p>
    <w:p w14:paraId="457A137E" w14:textId="774A90B4" w:rsidR="00661147" w:rsidRDefault="00661147" w:rsidP="00EB47D7">
      <w:pPr>
        <w:spacing w:line="276" w:lineRule="auto"/>
        <w:ind w:left="720"/>
        <w:rPr>
          <w:rFonts w:ascii="Times New Roman" w:hAnsi="Times New Roman" w:cs="Times New Roman"/>
          <w:color w:val="000000" w:themeColor="text1"/>
          <w:lang w:val="en-US"/>
        </w:rPr>
      </w:pPr>
    </w:p>
    <w:p w14:paraId="029E319F" w14:textId="098C9416" w:rsidR="00661147" w:rsidRPr="00E8476C" w:rsidRDefault="00661147" w:rsidP="00EB47D7">
      <w:pPr>
        <w:spacing w:line="276" w:lineRule="auto"/>
        <w:ind w:left="720"/>
        <w:rPr>
          <w:rFonts w:ascii="Times New Roman" w:hAnsi="Times New Roman" w:cs="Times New Roman"/>
          <w:color w:val="000000" w:themeColor="text1"/>
          <w:lang w:val="en-US"/>
        </w:rPr>
      </w:pPr>
      <w:r w:rsidRPr="00661147">
        <w:rPr>
          <w:rFonts w:ascii="Times New Roman" w:hAnsi="Times New Roman" w:cs="Times New Roman"/>
          <w:color w:val="000000" w:themeColor="text1"/>
          <w:lang w:val="en-US"/>
        </w:rPr>
        <w:t xml:space="preserve">Scientiﬁc thought is only a means with which to </w:t>
      </w:r>
      <w:proofErr w:type="spellStart"/>
      <w:r w:rsidRPr="00661147">
        <w:rPr>
          <w:rFonts w:ascii="Times New Roman" w:hAnsi="Times New Roman" w:cs="Times New Roman"/>
          <w:color w:val="000000" w:themeColor="text1"/>
          <w:lang w:val="en-US"/>
        </w:rPr>
        <w:t>realise</w:t>
      </w:r>
      <w:proofErr w:type="spellEnd"/>
      <w:r w:rsidRPr="00661147">
        <w:rPr>
          <w:rFonts w:ascii="Times New Roman" w:hAnsi="Times New Roman" w:cs="Times New Roman"/>
          <w:color w:val="000000" w:themeColor="text1"/>
          <w:lang w:val="en-US"/>
        </w:rPr>
        <w:t xml:space="preserve"> my ideas, which are not of scientiﬁc origin.</w:t>
      </w:r>
      <w:r>
        <w:rPr>
          <w:rFonts w:ascii="Times New Roman" w:hAnsi="Times New Roman" w:cs="Times New Roman"/>
          <w:color w:val="000000" w:themeColor="text1"/>
          <w:lang w:val="en-US"/>
        </w:rPr>
        <w:t xml:space="preserve"> </w:t>
      </w:r>
      <w:r w:rsidRPr="00661147">
        <w:rPr>
          <w:rFonts w:ascii="Times New Roman" w:hAnsi="Times New Roman" w:cs="Times New Roman"/>
          <w:color w:val="000000" w:themeColor="text1"/>
          <w:lang w:val="en-US"/>
        </w:rPr>
        <w:t>These ideas are born of intuition, some kind of vision</w:t>
      </w:r>
      <w:r>
        <w:rPr>
          <w:rFonts w:ascii="Times New Roman" w:hAnsi="Times New Roman" w:cs="Times New Roman"/>
          <w:color w:val="000000" w:themeColor="text1"/>
          <w:lang w:val="en-US"/>
        </w:rPr>
        <w:t xml:space="preserve"> (</w:t>
      </w:r>
      <w:r w:rsidRPr="00661147">
        <w:rPr>
          <w:rFonts w:ascii="Times New Roman" w:hAnsi="Times New Roman" w:cs="Times New Roman"/>
          <w:color w:val="000000" w:themeColor="text1"/>
          <w:lang w:val="en-US"/>
        </w:rPr>
        <w:t xml:space="preserve">Xenakis in </w:t>
      </w:r>
      <w:proofErr w:type="spellStart"/>
      <w:r w:rsidRPr="00661147">
        <w:rPr>
          <w:rFonts w:ascii="Times New Roman" w:hAnsi="Times New Roman" w:cs="Times New Roman"/>
          <w:color w:val="000000" w:themeColor="text1"/>
          <w:lang w:val="en-US"/>
        </w:rPr>
        <w:t>Varga</w:t>
      </w:r>
      <w:proofErr w:type="spellEnd"/>
      <w:r w:rsidRPr="00661147">
        <w:rPr>
          <w:rFonts w:ascii="Times New Roman" w:hAnsi="Times New Roman" w:cs="Times New Roman"/>
          <w:color w:val="000000" w:themeColor="text1"/>
          <w:lang w:val="en-US"/>
        </w:rPr>
        <w:t xml:space="preserve"> 1996, p. 47)</w:t>
      </w:r>
      <w:r w:rsidR="00BB3194">
        <w:rPr>
          <w:rFonts w:ascii="Times New Roman" w:hAnsi="Times New Roman" w:cs="Times New Roman"/>
          <w:color w:val="000000" w:themeColor="text1"/>
          <w:lang w:val="en-US"/>
        </w:rPr>
        <w:t>.</w:t>
      </w:r>
    </w:p>
    <w:p w14:paraId="2CEED82B" w14:textId="77777777" w:rsidR="00F07352" w:rsidRPr="00E8476C" w:rsidRDefault="00F07352" w:rsidP="00EB47D7">
      <w:pPr>
        <w:spacing w:line="276" w:lineRule="auto"/>
        <w:rPr>
          <w:rFonts w:ascii="Times New Roman" w:hAnsi="Times New Roman" w:cs="Times New Roman"/>
          <w:color w:val="000000" w:themeColor="text1"/>
          <w:lang w:val="en-US"/>
        </w:rPr>
      </w:pPr>
    </w:p>
    <w:p w14:paraId="61E7A5F0" w14:textId="251C32A3" w:rsidR="00F07352" w:rsidRPr="00E8476C" w:rsidRDefault="00F07352" w:rsidP="00EB47D7">
      <w:pPr>
        <w:spacing w:line="276" w:lineRule="auto"/>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lastRenderedPageBreak/>
        <w:t xml:space="preserve">In his book </w:t>
      </w:r>
      <w:r w:rsidRPr="00E8476C">
        <w:rPr>
          <w:rFonts w:ascii="Times New Roman" w:hAnsi="Times New Roman" w:cs="Times New Roman"/>
          <w:i/>
          <w:color w:val="000000" w:themeColor="text1"/>
          <w:lang w:val="en-US"/>
        </w:rPr>
        <w:t xml:space="preserve">Formalized Music </w:t>
      </w:r>
      <w:r w:rsidRPr="00E8476C">
        <w:rPr>
          <w:rFonts w:ascii="Times New Roman" w:hAnsi="Times New Roman" w:cs="Times New Roman"/>
          <w:color w:val="000000" w:themeColor="text1"/>
          <w:lang w:val="en-US"/>
        </w:rPr>
        <w:t>(1971)</w:t>
      </w:r>
      <w:r w:rsidR="00B00407" w:rsidRPr="00E8476C">
        <w:rPr>
          <w:rFonts w:ascii="Times New Roman" w:hAnsi="Times New Roman" w:cs="Times New Roman"/>
          <w:color w:val="000000" w:themeColor="text1"/>
          <w:lang w:val="en-US"/>
        </w:rPr>
        <w:t>,</w:t>
      </w:r>
      <w:r w:rsidRPr="00E8476C">
        <w:rPr>
          <w:rFonts w:ascii="Times New Roman" w:hAnsi="Times New Roman" w:cs="Times New Roman"/>
          <w:color w:val="000000" w:themeColor="text1"/>
          <w:lang w:val="en-US"/>
        </w:rPr>
        <w:t xml:space="preserve"> Xenakis </w:t>
      </w:r>
      <w:r w:rsidR="00271D74" w:rsidRPr="00E8476C">
        <w:rPr>
          <w:rFonts w:ascii="Times New Roman" w:hAnsi="Times New Roman" w:cs="Times New Roman"/>
          <w:color w:val="000000" w:themeColor="text1"/>
          <w:lang w:val="en-US"/>
        </w:rPr>
        <w:t xml:space="preserve">described </w:t>
      </w:r>
      <w:r w:rsidRPr="00E8476C">
        <w:rPr>
          <w:rFonts w:ascii="Times New Roman" w:hAnsi="Times New Roman" w:cs="Times New Roman"/>
          <w:color w:val="000000" w:themeColor="text1"/>
          <w:lang w:val="en-US"/>
        </w:rPr>
        <w:t xml:space="preserve">mass events in nature and </w:t>
      </w:r>
      <w:r w:rsidR="00B00407" w:rsidRPr="00E8476C">
        <w:rPr>
          <w:rFonts w:ascii="Times New Roman" w:hAnsi="Times New Roman" w:cs="Times New Roman"/>
          <w:color w:val="000000" w:themeColor="text1"/>
          <w:lang w:val="en-US"/>
        </w:rPr>
        <w:t>society</w:t>
      </w:r>
      <w:r w:rsidRPr="00E8476C">
        <w:rPr>
          <w:rFonts w:ascii="Times New Roman" w:hAnsi="Times New Roman" w:cs="Times New Roman"/>
          <w:color w:val="000000" w:themeColor="text1"/>
          <w:lang w:val="en-US"/>
        </w:rPr>
        <w:t xml:space="preserve"> that led to this new kind of music: </w:t>
      </w:r>
    </w:p>
    <w:p w14:paraId="0ED5CA7F" w14:textId="77777777" w:rsidR="00F07352" w:rsidRPr="00E8476C" w:rsidRDefault="00F07352" w:rsidP="00EB47D7">
      <w:pPr>
        <w:spacing w:line="276" w:lineRule="auto"/>
        <w:rPr>
          <w:rFonts w:ascii="Times New Roman" w:hAnsi="Times New Roman" w:cs="Times New Roman"/>
          <w:color w:val="000000" w:themeColor="text1"/>
          <w:lang w:val="en-US"/>
        </w:rPr>
      </w:pPr>
    </w:p>
    <w:p w14:paraId="7E8C4553" w14:textId="77777777" w:rsidR="00E643A5" w:rsidRPr="00E8476C" w:rsidRDefault="00E643A5" w:rsidP="00EB47D7">
      <w:pPr>
        <w:spacing w:line="276" w:lineRule="auto"/>
        <w:ind w:left="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I originated in 1954 a music constructed from the principle of indeterminism; two years later I named it “Stochastic Music” The laws of the calculus of probabilities entered composition through musical necessity. </w:t>
      </w:r>
    </w:p>
    <w:p w14:paraId="5463E4A6" w14:textId="2B3C5029" w:rsidR="00F07352" w:rsidRDefault="00E643A5" w:rsidP="00EB47D7">
      <w:pPr>
        <w:spacing w:line="276" w:lineRule="auto"/>
        <w:ind w:left="720" w:firstLine="72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But other paths also led to the same stochastic crossroads - </w:t>
      </w:r>
      <w:r w:rsidR="00F07352" w:rsidRPr="00E8476C">
        <w:rPr>
          <w:rFonts w:ascii="Times New Roman" w:hAnsi="Times New Roman" w:cs="Times New Roman"/>
          <w:color w:val="000000" w:themeColor="text1"/>
          <w:lang w:val="en-US"/>
        </w:rPr>
        <w:t>first of all, natural events such as the collision of hail or rain with hard surfaces, or the song of cicadas in a summer field. These sonic events are made out of thousands of isolated sounds; this multitude of sounds, seen as a totality, is a new sonic event</w:t>
      </w:r>
      <w:r w:rsidRPr="00E8476C">
        <w:rPr>
          <w:rFonts w:ascii="Times New Roman" w:hAnsi="Times New Roman" w:cs="Times New Roman"/>
          <w:color w:val="000000" w:themeColor="text1"/>
          <w:lang w:val="en-US"/>
        </w:rPr>
        <w:t xml:space="preserve">. This mass event is articulated and forms a plastic mold of time, which itself follows aleatory and stochastic laws. If one then wishes to form a large mass of point-notes, such as string </w:t>
      </w:r>
      <w:proofErr w:type="spellStart"/>
      <w:r w:rsidRPr="00E8476C">
        <w:rPr>
          <w:rFonts w:ascii="Times New Roman" w:hAnsi="Times New Roman" w:cs="Times New Roman"/>
          <w:color w:val="000000" w:themeColor="text1"/>
          <w:lang w:val="en-US"/>
        </w:rPr>
        <w:t>pizzicati</w:t>
      </w:r>
      <w:proofErr w:type="spellEnd"/>
      <w:r w:rsidRPr="00E8476C">
        <w:rPr>
          <w:rFonts w:ascii="Times New Roman" w:hAnsi="Times New Roman" w:cs="Times New Roman"/>
          <w:color w:val="000000" w:themeColor="text1"/>
          <w:lang w:val="en-US"/>
        </w:rPr>
        <w:t xml:space="preserve">, one must know these mathematical laws, which, in any case, are no more than a tight and concise expression of chain of logical reasoning. </w:t>
      </w:r>
      <w:r w:rsidR="00F07352" w:rsidRPr="00E8476C">
        <w:rPr>
          <w:rFonts w:ascii="Times New Roman" w:hAnsi="Times New Roman" w:cs="Times New Roman"/>
          <w:color w:val="000000" w:themeColor="text1"/>
          <w:lang w:val="en-US"/>
        </w:rPr>
        <w:t xml:space="preserve">Everyone has observed the sonic phenomena of a political crowd of dozens or thousands of people. The human river shouts a slogan in a uniform rhythm. Then another slogan springs from the head of the demonstration; it spreads towards the tail, replacing the first. </w:t>
      </w:r>
      <w:r w:rsidR="00750776" w:rsidRPr="00E8476C">
        <w:rPr>
          <w:rFonts w:ascii="Times New Roman" w:hAnsi="Times New Roman" w:cs="Times New Roman"/>
          <w:color w:val="000000" w:themeColor="text1"/>
          <w:lang w:val="en-US"/>
        </w:rPr>
        <w:t xml:space="preserve"> A wave of transition thus passes from the head to the tail. The clamor fills the city and the inhibiting force of voice and rhythm reaches a climax. It is an event of great power and beauty in its ferocity. </w:t>
      </w:r>
      <w:r w:rsidR="00F07352" w:rsidRPr="00E8476C">
        <w:rPr>
          <w:rFonts w:ascii="Times New Roman" w:hAnsi="Times New Roman" w:cs="Times New Roman"/>
          <w:color w:val="000000" w:themeColor="text1"/>
          <w:lang w:val="en-US"/>
        </w:rPr>
        <w:t>Then the impact between the demonstrators and the enemy occurs. The perfect rhythm of the last slogan breaks up in a huge cluster of chaotic shouts, which also spreads to the tail. Imagine, in addition, the reports of dozens of machine guns and the whistle of bullets adding their punctuations to this total disorder. The crowd is then rapidly dispersed, and after sonic and visual hell follows a detonating calm, full of despair, dust, and death.</w:t>
      </w:r>
      <w:r w:rsidR="00750776" w:rsidRPr="00E8476C">
        <w:rPr>
          <w:rFonts w:ascii="Times New Roman" w:hAnsi="Times New Roman" w:cs="Times New Roman"/>
          <w:color w:val="000000" w:themeColor="text1"/>
          <w:lang w:val="en-US"/>
        </w:rPr>
        <w:t xml:space="preserve"> The statistical laws of these events, separated from their political or moral context, are the same as those of the cicadas or the rain.</w:t>
      </w:r>
      <w:r w:rsidR="00F07352" w:rsidRPr="00E8476C">
        <w:rPr>
          <w:rFonts w:ascii="Times New Roman" w:hAnsi="Times New Roman" w:cs="Times New Roman"/>
          <w:color w:val="000000" w:themeColor="text1"/>
          <w:lang w:val="en-US"/>
        </w:rPr>
        <w:t xml:space="preserve"> </w:t>
      </w:r>
      <w:r w:rsidR="00750776" w:rsidRPr="00E8476C">
        <w:rPr>
          <w:rFonts w:ascii="Times New Roman" w:hAnsi="Times New Roman" w:cs="Times New Roman"/>
          <w:color w:val="000000" w:themeColor="text1"/>
          <w:lang w:val="en-US"/>
        </w:rPr>
        <w:t>They are the laws of the passage from complete order to total disorder in a continuous or explosive manner</w:t>
      </w:r>
      <w:r w:rsidR="00E374F3" w:rsidRPr="00E8476C">
        <w:rPr>
          <w:rFonts w:ascii="Times New Roman" w:hAnsi="Times New Roman" w:cs="Times New Roman"/>
          <w:color w:val="000000" w:themeColor="text1"/>
          <w:lang w:val="en-US"/>
        </w:rPr>
        <w:t>.</w:t>
      </w:r>
      <w:r w:rsidR="00750776" w:rsidRPr="00E8476C">
        <w:rPr>
          <w:rFonts w:ascii="Times New Roman" w:hAnsi="Times New Roman" w:cs="Times New Roman"/>
          <w:color w:val="000000" w:themeColor="text1"/>
          <w:lang w:val="en-US"/>
        </w:rPr>
        <w:t xml:space="preserve"> They are stochastic laws </w:t>
      </w:r>
      <w:r w:rsidR="00F07352" w:rsidRPr="00E8476C">
        <w:rPr>
          <w:rFonts w:ascii="Times New Roman" w:hAnsi="Times New Roman" w:cs="Times New Roman"/>
          <w:color w:val="000000" w:themeColor="text1"/>
          <w:lang w:val="en-US"/>
        </w:rPr>
        <w:t>(Xenakis 1971, p</w:t>
      </w:r>
      <w:r w:rsidR="006805F5" w:rsidRPr="00E8476C">
        <w:rPr>
          <w:rFonts w:ascii="Times New Roman" w:hAnsi="Times New Roman" w:cs="Times New Roman"/>
          <w:color w:val="000000" w:themeColor="text1"/>
          <w:lang w:val="en-US"/>
        </w:rPr>
        <w:t>p</w:t>
      </w:r>
      <w:r w:rsidR="00F07352" w:rsidRPr="00E8476C">
        <w:rPr>
          <w:rFonts w:ascii="Times New Roman" w:hAnsi="Times New Roman" w:cs="Times New Roman"/>
          <w:color w:val="000000" w:themeColor="text1"/>
          <w:lang w:val="en-US"/>
        </w:rPr>
        <w:t xml:space="preserve">. </w:t>
      </w:r>
      <w:r w:rsidR="00750776" w:rsidRPr="00E8476C">
        <w:rPr>
          <w:rFonts w:ascii="Times New Roman" w:hAnsi="Times New Roman" w:cs="Times New Roman"/>
          <w:color w:val="000000" w:themeColor="text1"/>
          <w:lang w:val="en-US"/>
        </w:rPr>
        <w:t>8-</w:t>
      </w:r>
      <w:r w:rsidR="00F07352" w:rsidRPr="00E8476C">
        <w:rPr>
          <w:rFonts w:ascii="Times New Roman" w:hAnsi="Times New Roman" w:cs="Times New Roman"/>
          <w:color w:val="000000" w:themeColor="text1"/>
          <w:lang w:val="en-US"/>
        </w:rPr>
        <w:t>9)</w:t>
      </w:r>
      <w:r w:rsidR="000D0512">
        <w:rPr>
          <w:rStyle w:val="FootnoteReference"/>
          <w:rFonts w:ascii="Times New Roman" w:hAnsi="Times New Roman" w:cs="Times New Roman"/>
          <w:color w:val="000000" w:themeColor="text1"/>
          <w:lang w:val="en-US"/>
        </w:rPr>
        <w:footnoteReference w:id="2"/>
      </w:r>
      <w:r w:rsidR="00BB3194">
        <w:rPr>
          <w:rFonts w:ascii="Times New Roman" w:hAnsi="Times New Roman" w:cs="Times New Roman"/>
          <w:color w:val="000000" w:themeColor="text1"/>
          <w:lang w:val="en-US"/>
        </w:rPr>
        <w:t>.</w:t>
      </w:r>
    </w:p>
    <w:p w14:paraId="3BB8AEC1" w14:textId="3714FC54" w:rsidR="00661147" w:rsidRDefault="00661147" w:rsidP="00EB47D7">
      <w:pPr>
        <w:spacing w:line="276" w:lineRule="auto"/>
        <w:rPr>
          <w:rFonts w:ascii="Times New Roman" w:hAnsi="Times New Roman" w:cs="Times New Roman"/>
          <w:color w:val="000000" w:themeColor="text1"/>
          <w:lang w:val="en-US"/>
        </w:rPr>
      </w:pPr>
    </w:p>
    <w:p w14:paraId="3B20F0AB" w14:textId="5EA10677" w:rsidR="00661147" w:rsidRDefault="00661147"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In his book </w:t>
      </w:r>
      <w:r>
        <w:rPr>
          <w:rFonts w:ascii="Times New Roman" w:hAnsi="Times New Roman" w:cs="Times New Roman"/>
          <w:i/>
          <w:color w:val="000000" w:themeColor="text1"/>
          <w:lang w:val="en-US"/>
        </w:rPr>
        <w:t>Musique</w:t>
      </w:r>
      <w:r w:rsidR="00000704">
        <w:rPr>
          <w:rFonts w:ascii="Times New Roman" w:hAnsi="Times New Roman" w:cs="Times New Roman"/>
          <w:i/>
          <w:color w:val="000000" w:themeColor="text1"/>
          <w:lang w:val="en-US"/>
        </w:rPr>
        <w:t>.</w:t>
      </w:r>
      <w:r>
        <w:rPr>
          <w:rFonts w:ascii="Times New Roman" w:hAnsi="Times New Roman" w:cs="Times New Roman"/>
          <w:i/>
          <w:color w:val="000000" w:themeColor="text1"/>
          <w:lang w:val="en-US"/>
        </w:rPr>
        <w:t xml:space="preserve"> Architecture</w:t>
      </w:r>
      <w:r w:rsidR="005718AB">
        <w:rPr>
          <w:rFonts w:ascii="Times New Roman" w:hAnsi="Times New Roman" w:cs="Times New Roman"/>
          <w:i/>
          <w:color w:val="000000" w:themeColor="text1"/>
          <w:lang w:val="en-US"/>
        </w:rPr>
        <w:t>,</w:t>
      </w:r>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 xml:space="preserve">Xenakis states that </w:t>
      </w:r>
    </w:p>
    <w:p w14:paraId="5A9806EC" w14:textId="154E6FEB" w:rsidR="00661147" w:rsidRDefault="00661147" w:rsidP="00EB47D7">
      <w:pPr>
        <w:spacing w:line="276" w:lineRule="auto"/>
        <w:rPr>
          <w:rFonts w:ascii="Times New Roman" w:hAnsi="Times New Roman" w:cs="Times New Roman"/>
          <w:color w:val="000000" w:themeColor="text1"/>
          <w:lang w:val="en-US"/>
        </w:rPr>
      </w:pPr>
    </w:p>
    <w:p w14:paraId="7D283839" w14:textId="43DC01EC" w:rsidR="00661147" w:rsidRDefault="00661147"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Pr="00661147">
        <w:rPr>
          <w:rFonts w:ascii="Times New Roman" w:hAnsi="Times New Roman" w:cs="Times New Roman"/>
          <w:color w:val="000000" w:themeColor="text1"/>
          <w:lang w:val="en-US"/>
        </w:rPr>
        <w:t>Finally, the instinct and the subjective choice are the only guarantees of the value of a work</w:t>
      </w:r>
    </w:p>
    <w:p w14:paraId="1B7C59BC" w14:textId="15B82F2F" w:rsidR="000D2CD1" w:rsidRPr="00661147" w:rsidRDefault="00661147"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b/>
        <w:t>(Xenakis 1976, p. 19)</w:t>
      </w:r>
      <w:r w:rsidR="00BB3194">
        <w:rPr>
          <w:rFonts w:ascii="Times New Roman" w:hAnsi="Times New Roman" w:cs="Times New Roman"/>
          <w:color w:val="000000" w:themeColor="text1"/>
          <w:lang w:val="en-US"/>
        </w:rPr>
        <w:t>.</w:t>
      </w:r>
    </w:p>
    <w:p w14:paraId="619DEB2F" w14:textId="77777777" w:rsidR="000D0512" w:rsidRPr="00005293" w:rsidRDefault="000D0512" w:rsidP="00A02A0C">
      <w:pPr>
        <w:rPr>
          <w:rFonts w:ascii="Times New Roman" w:hAnsi="Times New Roman" w:cs="Times New Roman"/>
          <w:b/>
          <w:i/>
          <w:color w:val="000000" w:themeColor="text1"/>
          <w:sz w:val="28"/>
          <w:szCs w:val="28"/>
          <w:lang w:val="en-US"/>
        </w:rPr>
      </w:pPr>
    </w:p>
    <w:p w14:paraId="772F2D19" w14:textId="07FCA7BB" w:rsidR="000D2CD1" w:rsidRPr="00C26AC4" w:rsidRDefault="00005293" w:rsidP="00005293">
      <w:pPr>
        <w:pStyle w:val="ListParagraph"/>
        <w:ind w:left="900"/>
        <w:rPr>
          <w:rFonts w:ascii="Times New Roman" w:hAnsi="Times New Roman" w:cs="Times New Roman"/>
          <w:b/>
          <w:color w:val="000000" w:themeColor="text1"/>
          <w:lang w:val="en-US"/>
        </w:rPr>
      </w:pPr>
      <w:r>
        <w:rPr>
          <w:rFonts w:ascii="Times New Roman" w:hAnsi="Times New Roman" w:cs="Times New Roman"/>
          <w:b/>
          <w:color w:val="000000" w:themeColor="text1"/>
          <w:sz w:val="28"/>
          <w:szCs w:val="28"/>
          <w:lang w:val="en-US"/>
        </w:rPr>
        <w:t xml:space="preserve">4.1 </w:t>
      </w:r>
      <w:r w:rsidR="00223084" w:rsidRPr="00005293">
        <w:rPr>
          <w:rFonts w:ascii="Times New Roman" w:hAnsi="Times New Roman" w:cs="Times New Roman"/>
          <w:b/>
          <w:color w:val="000000" w:themeColor="text1"/>
          <w:sz w:val="28"/>
          <w:szCs w:val="28"/>
          <w:lang w:val="en-US"/>
        </w:rPr>
        <w:t>T</w:t>
      </w:r>
      <w:r w:rsidR="000D2CD1" w:rsidRPr="00005293">
        <w:rPr>
          <w:rFonts w:ascii="Times New Roman" w:hAnsi="Times New Roman" w:cs="Times New Roman"/>
          <w:b/>
          <w:color w:val="000000" w:themeColor="text1"/>
          <w:sz w:val="28"/>
          <w:szCs w:val="28"/>
          <w:lang w:val="en-US"/>
        </w:rPr>
        <w:t>he relationship between mathematical calculation</w:t>
      </w:r>
      <w:r w:rsidR="00223084" w:rsidRPr="00005293">
        <w:rPr>
          <w:rFonts w:ascii="Times New Roman" w:hAnsi="Times New Roman" w:cs="Times New Roman"/>
          <w:b/>
          <w:color w:val="000000" w:themeColor="text1"/>
          <w:sz w:val="28"/>
          <w:szCs w:val="28"/>
          <w:lang w:val="en-US"/>
        </w:rPr>
        <w:t>s</w:t>
      </w:r>
      <w:r w:rsidR="000D2CD1" w:rsidRPr="00005293">
        <w:rPr>
          <w:rFonts w:ascii="Times New Roman" w:hAnsi="Times New Roman" w:cs="Times New Roman"/>
          <w:b/>
          <w:color w:val="000000" w:themeColor="text1"/>
          <w:sz w:val="28"/>
          <w:szCs w:val="28"/>
          <w:lang w:val="en-US"/>
        </w:rPr>
        <w:t xml:space="preserve"> and music</w:t>
      </w:r>
    </w:p>
    <w:p w14:paraId="0BAECC45" w14:textId="4BDF1861" w:rsidR="00223084" w:rsidRDefault="00223084" w:rsidP="00A02A0C">
      <w:pPr>
        <w:rPr>
          <w:rFonts w:ascii="Times New Roman" w:hAnsi="Times New Roman" w:cs="Times New Roman"/>
          <w:b/>
          <w:color w:val="000000" w:themeColor="text1"/>
          <w:lang w:val="en-US"/>
        </w:rPr>
      </w:pPr>
    </w:p>
    <w:p w14:paraId="291CCE4C" w14:textId="58E1DBA3" w:rsidR="00223084" w:rsidRDefault="00223084"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On the basis of the statements by Xenakis quoted above, we suggest </w:t>
      </w:r>
      <w:r w:rsidR="0043096A">
        <w:rPr>
          <w:rFonts w:ascii="Times New Roman" w:hAnsi="Times New Roman" w:cs="Times New Roman"/>
          <w:color w:val="000000" w:themeColor="text1"/>
          <w:lang w:val="en-US"/>
        </w:rPr>
        <w:t>t</w:t>
      </w:r>
      <w:r>
        <w:rPr>
          <w:rFonts w:ascii="Times New Roman" w:hAnsi="Times New Roman" w:cs="Times New Roman"/>
          <w:color w:val="000000" w:themeColor="text1"/>
          <w:lang w:val="en-US"/>
        </w:rPr>
        <w:t>he following conclusion:</w:t>
      </w:r>
    </w:p>
    <w:p w14:paraId="2B3F60F8" w14:textId="77777777" w:rsidR="00EC1164" w:rsidRDefault="00EC1164" w:rsidP="00EB47D7">
      <w:pPr>
        <w:spacing w:line="276" w:lineRule="auto"/>
        <w:rPr>
          <w:rFonts w:ascii="Times New Roman" w:hAnsi="Times New Roman" w:cs="Times New Roman"/>
          <w:color w:val="000000" w:themeColor="text1"/>
          <w:lang w:val="en-US"/>
        </w:rPr>
      </w:pPr>
    </w:p>
    <w:p w14:paraId="48B72C9C" w14:textId="0FBE4500" w:rsidR="00223084" w:rsidRPr="00223084" w:rsidRDefault="00223084"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Xenakis’s application of mathematical calculations to </w:t>
      </w:r>
      <w:r w:rsidR="00EC1164">
        <w:rPr>
          <w:rFonts w:ascii="Times New Roman" w:hAnsi="Times New Roman" w:cs="Times New Roman"/>
          <w:color w:val="000000" w:themeColor="text1"/>
          <w:lang w:val="en-US"/>
        </w:rPr>
        <w:t xml:space="preserve">construct a large variety of sound masses is omnipresent and conspicuous. However, his use of calculations is a tool, but not a goal. Xenakis </w:t>
      </w:r>
      <w:r w:rsidR="005516DA">
        <w:rPr>
          <w:rFonts w:ascii="Times New Roman" w:hAnsi="Times New Roman" w:cs="Times New Roman"/>
          <w:color w:val="000000" w:themeColor="text1"/>
          <w:lang w:val="en-US"/>
        </w:rPr>
        <w:lastRenderedPageBreak/>
        <w:t>possesse</w:t>
      </w:r>
      <w:r w:rsidR="002A3207">
        <w:rPr>
          <w:rFonts w:ascii="Times New Roman" w:hAnsi="Times New Roman" w:cs="Times New Roman"/>
          <w:color w:val="000000" w:themeColor="text1"/>
          <w:lang w:val="en-US"/>
        </w:rPr>
        <w:t>d</w:t>
      </w:r>
      <w:r w:rsidR="00EC1164">
        <w:rPr>
          <w:rFonts w:ascii="Times New Roman" w:hAnsi="Times New Roman" w:cs="Times New Roman"/>
          <w:color w:val="000000" w:themeColor="text1"/>
          <w:lang w:val="en-US"/>
        </w:rPr>
        <w:t xml:space="preserve"> knowledge of differe</w:t>
      </w:r>
      <w:r w:rsidR="005516DA">
        <w:rPr>
          <w:rFonts w:ascii="Times New Roman" w:hAnsi="Times New Roman" w:cs="Times New Roman"/>
          <w:color w:val="000000" w:themeColor="text1"/>
          <w:lang w:val="en-US"/>
        </w:rPr>
        <w:t xml:space="preserve">nt theories </w:t>
      </w:r>
      <w:r w:rsidR="00EC1164">
        <w:rPr>
          <w:rFonts w:ascii="Times New Roman" w:hAnsi="Times New Roman" w:cs="Times New Roman"/>
          <w:color w:val="000000" w:themeColor="text1"/>
          <w:lang w:val="en-US"/>
        </w:rPr>
        <w:t xml:space="preserve">of probability and the corresponding statistical methods, and </w:t>
      </w:r>
      <w:r w:rsidR="002A3207">
        <w:rPr>
          <w:rFonts w:ascii="Times New Roman" w:hAnsi="Times New Roman" w:cs="Times New Roman"/>
          <w:color w:val="000000" w:themeColor="text1"/>
          <w:lang w:val="en-US"/>
        </w:rPr>
        <w:t xml:space="preserve">he </w:t>
      </w:r>
      <w:r w:rsidR="0043096A">
        <w:rPr>
          <w:rFonts w:ascii="Times New Roman" w:hAnsi="Times New Roman" w:cs="Times New Roman"/>
          <w:color w:val="000000" w:themeColor="text1"/>
          <w:lang w:val="en-US"/>
        </w:rPr>
        <w:t xml:space="preserve">was able to </w:t>
      </w:r>
      <w:r w:rsidR="00EC1164">
        <w:rPr>
          <w:rFonts w:ascii="Times New Roman" w:hAnsi="Times New Roman" w:cs="Times New Roman"/>
          <w:color w:val="000000" w:themeColor="text1"/>
          <w:lang w:val="en-US"/>
        </w:rPr>
        <w:t xml:space="preserve">choose between these methods </w:t>
      </w:r>
      <w:r w:rsidR="0043096A">
        <w:rPr>
          <w:rFonts w:ascii="Times New Roman" w:hAnsi="Times New Roman" w:cs="Times New Roman"/>
          <w:color w:val="000000" w:themeColor="text1"/>
          <w:lang w:val="en-US"/>
        </w:rPr>
        <w:t xml:space="preserve">in order </w:t>
      </w:r>
      <w:r w:rsidR="00EC1164">
        <w:rPr>
          <w:rFonts w:ascii="Times New Roman" w:hAnsi="Times New Roman" w:cs="Times New Roman"/>
          <w:color w:val="000000" w:themeColor="text1"/>
          <w:lang w:val="en-US"/>
        </w:rPr>
        <w:t>to calculate and create sound masses that display a variety of structures, sonorities, densities and transformations. Thus, the mathematical calculations of probabilities serve</w:t>
      </w:r>
      <w:r w:rsidR="002A3207">
        <w:rPr>
          <w:rFonts w:ascii="Times New Roman" w:hAnsi="Times New Roman" w:cs="Times New Roman"/>
          <w:color w:val="000000" w:themeColor="text1"/>
          <w:lang w:val="en-US"/>
        </w:rPr>
        <w:t>d</w:t>
      </w:r>
      <w:r w:rsidR="00EC1164">
        <w:rPr>
          <w:rFonts w:ascii="Times New Roman" w:hAnsi="Times New Roman" w:cs="Times New Roman"/>
          <w:color w:val="000000" w:themeColor="text1"/>
          <w:lang w:val="en-US"/>
        </w:rPr>
        <w:t xml:space="preserve"> the goal of realizing </w:t>
      </w:r>
      <w:r w:rsidR="005516DA">
        <w:rPr>
          <w:rFonts w:ascii="Times New Roman" w:hAnsi="Times New Roman" w:cs="Times New Roman"/>
          <w:color w:val="000000" w:themeColor="text1"/>
          <w:lang w:val="en-US"/>
        </w:rPr>
        <w:t xml:space="preserve">Xenakis’s intuitive vision of the macroform and variability of </w:t>
      </w:r>
      <w:proofErr w:type="spellStart"/>
      <w:r w:rsidR="005516DA">
        <w:rPr>
          <w:rFonts w:ascii="Times New Roman" w:hAnsi="Times New Roman" w:cs="Times New Roman"/>
          <w:i/>
          <w:color w:val="000000" w:themeColor="text1"/>
          <w:lang w:val="en-US"/>
        </w:rPr>
        <w:t>Pithoprakta</w:t>
      </w:r>
      <w:proofErr w:type="spellEnd"/>
      <w:r w:rsidR="005516DA">
        <w:rPr>
          <w:rFonts w:ascii="Times New Roman" w:hAnsi="Times New Roman" w:cs="Times New Roman"/>
          <w:i/>
          <w:color w:val="000000" w:themeColor="text1"/>
          <w:lang w:val="en-US"/>
        </w:rPr>
        <w:t>.</w:t>
      </w:r>
      <w:r w:rsidR="00EC116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p>
    <w:p w14:paraId="05F9E76B" w14:textId="6281E3E3" w:rsidR="00E8476C" w:rsidRDefault="00E8476C">
      <w:pPr>
        <w:rPr>
          <w:rFonts w:ascii="Times New Roman" w:hAnsi="Times New Roman" w:cs="Times New Roman"/>
          <w:color w:val="000000" w:themeColor="text1"/>
          <w:lang w:val="en-US"/>
        </w:rPr>
      </w:pPr>
    </w:p>
    <w:p w14:paraId="121580D5" w14:textId="77777777" w:rsidR="000574C6" w:rsidRDefault="000574C6">
      <w:pPr>
        <w:rPr>
          <w:rFonts w:ascii="Times New Roman" w:hAnsi="Times New Roman" w:cs="Times New Roman"/>
          <w:color w:val="000000" w:themeColor="text1"/>
          <w:lang w:val="en-US"/>
        </w:rPr>
      </w:pPr>
    </w:p>
    <w:p w14:paraId="2F4C25CC" w14:textId="77777777" w:rsidR="000574C6" w:rsidRDefault="000574C6">
      <w:pPr>
        <w:rPr>
          <w:rFonts w:ascii="Times New Roman" w:hAnsi="Times New Roman" w:cs="Times New Roman"/>
          <w:color w:val="000000" w:themeColor="text1"/>
          <w:lang w:val="en-US"/>
        </w:rPr>
      </w:pPr>
    </w:p>
    <w:p w14:paraId="5E63C56F" w14:textId="77777777" w:rsidR="000574C6" w:rsidRDefault="000574C6">
      <w:pPr>
        <w:rPr>
          <w:rFonts w:ascii="Times New Roman" w:hAnsi="Times New Roman" w:cs="Times New Roman"/>
          <w:color w:val="000000" w:themeColor="text1"/>
          <w:lang w:val="en-US"/>
        </w:rPr>
      </w:pPr>
    </w:p>
    <w:p w14:paraId="2C106172" w14:textId="0291FD6D" w:rsidR="005718AB" w:rsidRPr="00005293" w:rsidRDefault="00E858C0" w:rsidP="00005293">
      <w:pPr>
        <w:pStyle w:val="ListParagraph"/>
        <w:numPr>
          <w:ilvl w:val="0"/>
          <w:numId w:val="4"/>
        </w:numPr>
        <w:rPr>
          <w:rFonts w:ascii="Times New Roman" w:hAnsi="Times New Roman" w:cs="Times New Roman"/>
          <w:b/>
          <w:color w:val="000000" w:themeColor="text1"/>
          <w:sz w:val="28"/>
          <w:szCs w:val="28"/>
          <w:lang w:val="en-US"/>
        </w:rPr>
      </w:pPr>
      <w:r w:rsidRPr="00005293">
        <w:rPr>
          <w:rFonts w:ascii="Times New Roman" w:hAnsi="Times New Roman" w:cs="Times New Roman"/>
          <w:b/>
          <w:color w:val="000000" w:themeColor="text1"/>
          <w:sz w:val="28"/>
          <w:szCs w:val="28"/>
          <w:lang w:val="en-US"/>
        </w:rPr>
        <w:t>Brief d</w:t>
      </w:r>
      <w:r w:rsidR="005718AB" w:rsidRPr="00005293">
        <w:rPr>
          <w:rFonts w:ascii="Times New Roman" w:hAnsi="Times New Roman" w:cs="Times New Roman"/>
          <w:b/>
          <w:color w:val="000000" w:themeColor="text1"/>
          <w:sz w:val="28"/>
          <w:szCs w:val="28"/>
          <w:lang w:val="en-US"/>
        </w:rPr>
        <w:t>iscussion</w:t>
      </w:r>
    </w:p>
    <w:p w14:paraId="6811C164" w14:textId="0C34F591" w:rsidR="005F5656" w:rsidRDefault="005F5656">
      <w:pPr>
        <w:rPr>
          <w:rFonts w:ascii="Times New Roman" w:hAnsi="Times New Roman" w:cs="Times New Roman"/>
          <w:b/>
          <w:color w:val="000000" w:themeColor="text1"/>
          <w:lang w:val="en-US"/>
        </w:rPr>
      </w:pPr>
    </w:p>
    <w:p w14:paraId="53831878" w14:textId="5B82A755" w:rsidR="00A574B7" w:rsidRDefault="005F5656"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We </w:t>
      </w:r>
      <w:r w:rsidRPr="005F5656">
        <w:rPr>
          <w:rFonts w:ascii="Times New Roman" w:hAnsi="Times New Roman" w:cs="Times New Roman"/>
          <w:color w:val="000000" w:themeColor="text1"/>
          <w:lang w:val="en-US"/>
        </w:rPr>
        <w:t xml:space="preserve">consider the outcome of our </w:t>
      </w:r>
      <w:r w:rsidR="006B1E06">
        <w:rPr>
          <w:rFonts w:ascii="Times New Roman" w:hAnsi="Times New Roman" w:cs="Times New Roman"/>
          <w:color w:val="000000" w:themeColor="text1"/>
          <w:lang w:val="en-US"/>
        </w:rPr>
        <w:t>investigation</w:t>
      </w:r>
      <w:r>
        <w:rPr>
          <w:rFonts w:ascii="Times New Roman" w:hAnsi="Times New Roman" w:cs="Times New Roman"/>
          <w:color w:val="000000" w:themeColor="text1"/>
          <w:lang w:val="en-US"/>
        </w:rPr>
        <w:t xml:space="preserve"> to be a description</w:t>
      </w:r>
      <w:r w:rsidR="002A3207">
        <w:rPr>
          <w:rFonts w:ascii="Times New Roman" w:hAnsi="Times New Roman" w:cs="Times New Roman"/>
          <w:color w:val="000000" w:themeColor="text1"/>
          <w:lang w:val="en-US"/>
        </w:rPr>
        <w:t xml:space="preserve"> and interpretation</w:t>
      </w:r>
      <w:r>
        <w:rPr>
          <w:rFonts w:ascii="Times New Roman" w:hAnsi="Times New Roman" w:cs="Times New Roman"/>
          <w:color w:val="000000" w:themeColor="text1"/>
          <w:lang w:val="en-US"/>
        </w:rPr>
        <w:t xml:space="preserve"> of </w:t>
      </w:r>
      <w:proofErr w:type="spellStart"/>
      <w:r w:rsidR="005516DA">
        <w:rPr>
          <w:rFonts w:ascii="Times New Roman" w:hAnsi="Times New Roman" w:cs="Times New Roman"/>
          <w:i/>
          <w:color w:val="000000" w:themeColor="text1"/>
          <w:lang w:val="en-US"/>
        </w:rPr>
        <w:t>Pithoprakta</w:t>
      </w:r>
      <w:proofErr w:type="spellEnd"/>
      <w:r>
        <w:rPr>
          <w:rFonts w:ascii="Times New Roman" w:hAnsi="Times New Roman" w:cs="Times New Roman"/>
          <w:color w:val="000000" w:themeColor="text1"/>
          <w:lang w:val="en-US"/>
        </w:rPr>
        <w:t xml:space="preserve"> that is representative, but not exhaustive. </w:t>
      </w:r>
      <w:r w:rsidR="00DB2FF5">
        <w:rPr>
          <w:rFonts w:ascii="Times New Roman" w:hAnsi="Times New Roman" w:cs="Times New Roman"/>
          <w:color w:val="000000" w:themeColor="text1"/>
          <w:lang w:val="en-US"/>
        </w:rPr>
        <w:t xml:space="preserve">We have listened for </w:t>
      </w:r>
      <w:r w:rsidR="00A574B7">
        <w:rPr>
          <w:rFonts w:ascii="Times New Roman" w:hAnsi="Times New Roman" w:cs="Times New Roman"/>
          <w:color w:val="000000" w:themeColor="text1"/>
          <w:lang w:val="en-US"/>
        </w:rPr>
        <w:t xml:space="preserve">the </w:t>
      </w:r>
      <w:r w:rsidR="00DB2FF5">
        <w:rPr>
          <w:rFonts w:ascii="Times New Roman" w:hAnsi="Times New Roman" w:cs="Times New Roman"/>
          <w:color w:val="000000" w:themeColor="text1"/>
          <w:lang w:val="en-US"/>
        </w:rPr>
        <w:t>characteristic features of sound a</w:t>
      </w:r>
      <w:r w:rsidR="00A574B7">
        <w:rPr>
          <w:rFonts w:ascii="Times New Roman" w:hAnsi="Times New Roman" w:cs="Times New Roman"/>
          <w:color w:val="000000" w:themeColor="text1"/>
          <w:lang w:val="en-US"/>
        </w:rPr>
        <w:t xml:space="preserve">s well as the </w:t>
      </w:r>
      <w:r w:rsidR="00DB2FF5">
        <w:rPr>
          <w:rFonts w:ascii="Times New Roman" w:hAnsi="Times New Roman" w:cs="Times New Roman"/>
          <w:color w:val="000000" w:themeColor="text1"/>
          <w:lang w:val="en-US"/>
        </w:rPr>
        <w:t xml:space="preserve">sonorities, transformations and densities </w:t>
      </w:r>
      <w:r w:rsidR="00A574B7">
        <w:rPr>
          <w:rFonts w:ascii="Times New Roman" w:hAnsi="Times New Roman" w:cs="Times New Roman"/>
          <w:color w:val="000000" w:themeColor="text1"/>
          <w:lang w:val="en-US"/>
        </w:rPr>
        <w:t>of sound masses. Each of these fields could be described in more detail, in particular the sonorities and transformations.</w:t>
      </w:r>
      <w:r w:rsidR="005516DA">
        <w:rPr>
          <w:rFonts w:ascii="Times New Roman" w:hAnsi="Times New Roman" w:cs="Times New Roman"/>
          <w:color w:val="000000" w:themeColor="text1"/>
          <w:lang w:val="en-US"/>
        </w:rPr>
        <w:t xml:space="preserve"> Furthermore, it would be possible to continue the investigation by conducting further specific listening tasks, such as listening for foreground and background</w:t>
      </w:r>
      <w:r w:rsidR="002A3207">
        <w:rPr>
          <w:rFonts w:ascii="Times New Roman" w:hAnsi="Times New Roman" w:cs="Times New Roman"/>
          <w:color w:val="000000" w:themeColor="text1"/>
          <w:lang w:val="en-US"/>
        </w:rPr>
        <w:t xml:space="preserve">, </w:t>
      </w:r>
      <w:r w:rsidR="005516DA">
        <w:rPr>
          <w:rFonts w:ascii="Times New Roman" w:hAnsi="Times New Roman" w:cs="Times New Roman"/>
          <w:color w:val="000000" w:themeColor="text1"/>
          <w:lang w:val="en-US"/>
        </w:rPr>
        <w:t>registers, layers and surfaces of sound</w:t>
      </w:r>
      <w:r w:rsidR="002A3207">
        <w:rPr>
          <w:rFonts w:ascii="Times New Roman" w:hAnsi="Times New Roman" w:cs="Times New Roman"/>
          <w:color w:val="000000" w:themeColor="text1"/>
          <w:lang w:val="en-US"/>
        </w:rPr>
        <w:t xml:space="preserve">, </w:t>
      </w:r>
      <w:r w:rsidR="005516DA">
        <w:rPr>
          <w:rFonts w:ascii="Times New Roman" w:hAnsi="Times New Roman" w:cs="Times New Roman"/>
          <w:color w:val="000000" w:themeColor="text1"/>
          <w:lang w:val="en-US"/>
        </w:rPr>
        <w:t>brightness and darkness</w:t>
      </w:r>
      <w:r w:rsidR="002A3207">
        <w:rPr>
          <w:rFonts w:ascii="Times New Roman" w:hAnsi="Times New Roman" w:cs="Times New Roman"/>
          <w:color w:val="000000" w:themeColor="text1"/>
          <w:lang w:val="en-US"/>
        </w:rPr>
        <w:t xml:space="preserve">, </w:t>
      </w:r>
      <w:r w:rsidR="005516DA">
        <w:rPr>
          <w:rFonts w:ascii="Times New Roman" w:hAnsi="Times New Roman" w:cs="Times New Roman"/>
          <w:color w:val="000000" w:themeColor="text1"/>
          <w:lang w:val="en-US"/>
        </w:rPr>
        <w:t>tension and directionality.</w:t>
      </w:r>
    </w:p>
    <w:p w14:paraId="117BA3BD" w14:textId="77777777" w:rsidR="005516DA" w:rsidRDefault="005516DA" w:rsidP="00EB47D7">
      <w:pPr>
        <w:spacing w:line="276" w:lineRule="auto"/>
        <w:rPr>
          <w:rFonts w:ascii="Times New Roman" w:hAnsi="Times New Roman" w:cs="Times New Roman"/>
          <w:color w:val="000000" w:themeColor="text1"/>
          <w:lang w:val="en-US"/>
        </w:rPr>
      </w:pPr>
    </w:p>
    <w:p w14:paraId="1A84B367" w14:textId="4F45405B" w:rsidR="00DB2FF5" w:rsidRDefault="00A574B7"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The music-focused descriptions are summaries of multiple detailed descriptions provided by LCB</w:t>
      </w:r>
      <w:r w:rsidR="00D42393">
        <w:rPr>
          <w:rFonts w:ascii="Times New Roman" w:hAnsi="Times New Roman" w:cs="Times New Roman"/>
          <w:color w:val="000000" w:themeColor="text1"/>
          <w:lang w:val="en-US"/>
        </w:rPr>
        <w:t>, notated</w:t>
      </w:r>
      <w:r>
        <w:rPr>
          <w:rFonts w:ascii="Times New Roman" w:hAnsi="Times New Roman" w:cs="Times New Roman"/>
          <w:color w:val="000000" w:themeColor="text1"/>
          <w:lang w:val="en-US"/>
        </w:rPr>
        <w:t xml:space="preserve"> and subsequently edited by EC</w:t>
      </w:r>
      <w:r w:rsidR="00D42393">
        <w:rPr>
          <w:rFonts w:ascii="Times New Roman" w:hAnsi="Times New Roman" w:cs="Times New Roman"/>
          <w:color w:val="000000" w:themeColor="text1"/>
          <w:lang w:val="en-US"/>
        </w:rPr>
        <w:t xml:space="preserve"> and finally commented by LCB. This process implies intersubjective verification, so that the descriptions</w:t>
      </w:r>
      <w:r w:rsidR="00DB2FF5">
        <w:rPr>
          <w:rFonts w:ascii="Times New Roman" w:hAnsi="Times New Roman" w:cs="Times New Roman"/>
          <w:color w:val="000000" w:themeColor="text1"/>
          <w:lang w:val="en-US"/>
        </w:rPr>
        <w:t xml:space="preserve"> </w:t>
      </w:r>
      <w:r w:rsidR="00D42393">
        <w:rPr>
          <w:rFonts w:ascii="Times New Roman" w:hAnsi="Times New Roman" w:cs="Times New Roman"/>
          <w:color w:val="000000" w:themeColor="text1"/>
          <w:lang w:val="en-US"/>
        </w:rPr>
        <w:t xml:space="preserve">represent the consensus of both authors. </w:t>
      </w:r>
    </w:p>
    <w:p w14:paraId="6EAD9F73" w14:textId="1D6D14F2" w:rsidR="00D42393" w:rsidRDefault="00D42393" w:rsidP="00EB47D7">
      <w:pPr>
        <w:spacing w:line="276"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Hermeneutical interpretation</w:t>
      </w:r>
      <w:r w:rsidR="005516DA">
        <w:rPr>
          <w:rFonts w:ascii="Times New Roman" w:hAnsi="Times New Roman" w:cs="Times New Roman"/>
          <w:color w:val="000000" w:themeColor="text1"/>
          <w:lang w:val="en-US"/>
        </w:rPr>
        <w:t>s</w:t>
      </w:r>
      <w:r w:rsidR="00FB02B3">
        <w:rPr>
          <w:rFonts w:ascii="Times New Roman" w:hAnsi="Times New Roman" w:cs="Times New Roman"/>
          <w:color w:val="000000" w:themeColor="text1"/>
          <w:lang w:val="en-US"/>
        </w:rPr>
        <w:t xml:space="preserve"> may not </w:t>
      </w:r>
      <w:r w:rsidR="000D0512">
        <w:rPr>
          <w:rFonts w:ascii="Times New Roman" w:hAnsi="Times New Roman" w:cs="Times New Roman"/>
          <w:color w:val="000000" w:themeColor="text1"/>
          <w:lang w:val="en-US"/>
        </w:rPr>
        <w:t>imply</w:t>
      </w:r>
      <w:r w:rsidR="00FB02B3">
        <w:rPr>
          <w:rFonts w:ascii="Times New Roman" w:hAnsi="Times New Roman" w:cs="Times New Roman"/>
          <w:color w:val="000000" w:themeColor="text1"/>
          <w:lang w:val="en-US"/>
        </w:rPr>
        <w:t xml:space="preserve"> a consensus.</w:t>
      </w:r>
      <w:r>
        <w:rPr>
          <w:rFonts w:ascii="Times New Roman" w:hAnsi="Times New Roman" w:cs="Times New Roman"/>
          <w:color w:val="000000" w:themeColor="text1"/>
          <w:lang w:val="en-US"/>
        </w:rPr>
        <w:t xml:space="preserve"> </w:t>
      </w:r>
      <w:r w:rsidR="005516DA">
        <w:rPr>
          <w:rFonts w:ascii="Times New Roman" w:hAnsi="Times New Roman" w:cs="Times New Roman"/>
          <w:color w:val="000000" w:themeColor="text1"/>
          <w:lang w:val="en-US"/>
        </w:rPr>
        <w:t xml:space="preserve">They are </w:t>
      </w:r>
      <w:r>
        <w:rPr>
          <w:rFonts w:ascii="Times New Roman" w:hAnsi="Times New Roman" w:cs="Times New Roman"/>
          <w:color w:val="000000" w:themeColor="text1"/>
          <w:lang w:val="en-US"/>
        </w:rPr>
        <w:t>influenced by a listener’s personality, background, experience</w:t>
      </w:r>
      <w:r w:rsidR="006D1669">
        <w:rPr>
          <w:rFonts w:ascii="Times New Roman" w:hAnsi="Times New Roman" w:cs="Times New Roman"/>
          <w:color w:val="000000" w:themeColor="text1"/>
          <w:lang w:val="en-US"/>
        </w:rPr>
        <w:t xml:space="preserve">, history and </w:t>
      </w:r>
      <w:r>
        <w:rPr>
          <w:rFonts w:ascii="Times New Roman" w:hAnsi="Times New Roman" w:cs="Times New Roman"/>
          <w:color w:val="000000" w:themeColor="text1"/>
          <w:lang w:val="en-US"/>
        </w:rPr>
        <w:t xml:space="preserve">context. </w:t>
      </w:r>
      <w:r w:rsidR="006D1669">
        <w:rPr>
          <w:rFonts w:ascii="Times New Roman" w:hAnsi="Times New Roman" w:cs="Times New Roman"/>
          <w:color w:val="000000" w:themeColor="text1"/>
          <w:lang w:val="en-US"/>
        </w:rPr>
        <w:t xml:space="preserve">Throughout our listening sessions, we noticed </w:t>
      </w:r>
      <w:r w:rsidR="005516DA">
        <w:rPr>
          <w:rFonts w:ascii="Times New Roman" w:hAnsi="Times New Roman" w:cs="Times New Roman"/>
          <w:color w:val="000000" w:themeColor="text1"/>
          <w:lang w:val="en-US"/>
        </w:rPr>
        <w:t>individua</w:t>
      </w:r>
      <w:r w:rsidR="006D1669">
        <w:rPr>
          <w:rFonts w:ascii="Times New Roman" w:hAnsi="Times New Roman" w:cs="Times New Roman"/>
          <w:color w:val="000000" w:themeColor="text1"/>
          <w:lang w:val="en-US"/>
        </w:rPr>
        <w:t>l differences in the experience of potentially threatening, warlike and disturbing sounds.</w:t>
      </w:r>
      <w:r>
        <w:rPr>
          <w:rFonts w:ascii="Times New Roman" w:hAnsi="Times New Roman" w:cs="Times New Roman"/>
          <w:color w:val="000000" w:themeColor="text1"/>
          <w:lang w:val="en-US"/>
        </w:rPr>
        <w:t xml:space="preserve"> </w:t>
      </w:r>
      <w:r w:rsidR="006D1669">
        <w:rPr>
          <w:rFonts w:ascii="Times New Roman" w:hAnsi="Times New Roman" w:cs="Times New Roman"/>
          <w:color w:val="000000" w:themeColor="text1"/>
          <w:lang w:val="en-US"/>
        </w:rPr>
        <w:t>We consider such differences inevitable</w:t>
      </w:r>
      <w:r w:rsidR="006B1E06">
        <w:rPr>
          <w:rFonts w:ascii="Times New Roman" w:hAnsi="Times New Roman" w:cs="Times New Roman"/>
          <w:color w:val="000000" w:themeColor="text1"/>
          <w:lang w:val="en-US"/>
        </w:rPr>
        <w:t xml:space="preserve"> and valuable</w:t>
      </w:r>
      <w:r w:rsidR="006D1669">
        <w:rPr>
          <w:rFonts w:ascii="Times New Roman" w:hAnsi="Times New Roman" w:cs="Times New Roman"/>
          <w:color w:val="000000" w:themeColor="text1"/>
          <w:lang w:val="en-US"/>
        </w:rPr>
        <w:t xml:space="preserve">, and have </w:t>
      </w:r>
      <w:r w:rsidR="006B1E06">
        <w:rPr>
          <w:rFonts w:ascii="Times New Roman" w:hAnsi="Times New Roman" w:cs="Times New Roman"/>
          <w:color w:val="000000" w:themeColor="text1"/>
          <w:lang w:val="en-US"/>
        </w:rPr>
        <w:t>briefly commented</w:t>
      </w:r>
      <w:r w:rsidR="006D1669">
        <w:rPr>
          <w:rFonts w:ascii="Times New Roman" w:hAnsi="Times New Roman" w:cs="Times New Roman"/>
          <w:color w:val="000000" w:themeColor="text1"/>
          <w:lang w:val="en-US"/>
        </w:rPr>
        <w:t xml:space="preserve"> </w:t>
      </w:r>
      <w:r w:rsidR="00A63E1B">
        <w:rPr>
          <w:rFonts w:ascii="Times New Roman" w:hAnsi="Times New Roman" w:cs="Times New Roman"/>
          <w:color w:val="000000" w:themeColor="text1"/>
          <w:lang w:val="en-US"/>
        </w:rPr>
        <w:t xml:space="preserve">on </w:t>
      </w:r>
      <w:r w:rsidR="004B00EC">
        <w:rPr>
          <w:rFonts w:ascii="Times New Roman" w:hAnsi="Times New Roman" w:cs="Times New Roman"/>
          <w:color w:val="000000" w:themeColor="text1"/>
          <w:lang w:val="en-US"/>
        </w:rPr>
        <w:t xml:space="preserve">our different </w:t>
      </w:r>
      <w:r w:rsidR="00A63E1B">
        <w:rPr>
          <w:rFonts w:ascii="Times New Roman" w:hAnsi="Times New Roman" w:cs="Times New Roman"/>
          <w:color w:val="000000" w:themeColor="text1"/>
          <w:lang w:val="en-US"/>
        </w:rPr>
        <w:t>experiences</w:t>
      </w:r>
      <w:r w:rsidR="004B00EC">
        <w:rPr>
          <w:rFonts w:ascii="Times New Roman" w:hAnsi="Times New Roman" w:cs="Times New Roman"/>
          <w:color w:val="000000" w:themeColor="text1"/>
          <w:lang w:val="en-US"/>
        </w:rPr>
        <w:t xml:space="preserve">. </w:t>
      </w:r>
      <w:r w:rsidR="006B1E06">
        <w:rPr>
          <w:rFonts w:ascii="Times New Roman" w:hAnsi="Times New Roman" w:cs="Times New Roman"/>
          <w:color w:val="000000" w:themeColor="text1"/>
          <w:lang w:val="en-US"/>
        </w:rPr>
        <w:t>We suggest that it is</w:t>
      </w:r>
      <w:r w:rsidR="006D1669">
        <w:rPr>
          <w:rFonts w:ascii="Times New Roman" w:hAnsi="Times New Roman" w:cs="Times New Roman"/>
          <w:color w:val="000000" w:themeColor="text1"/>
          <w:lang w:val="en-US"/>
        </w:rPr>
        <w:t xml:space="preserve"> </w:t>
      </w:r>
      <w:r w:rsidR="006B1E06">
        <w:rPr>
          <w:rFonts w:ascii="Times New Roman" w:hAnsi="Times New Roman" w:cs="Times New Roman"/>
          <w:color w:val="000000" w:themeColor="text1"/>
          <w:lang w:val="en-US"/>
        </w:rPr>
        <w:t>important to respect and discuss variability and disagreement in the experience and interpretation of music.</w:t>
      </w:r>
      <w:r w:rsidR="006D1669">
        <w:rPr>
          <w:rFonts w:ascii="Times New Roman" w:hAnsi="Times New Roman" w:cs="Times New Roman"/>
          <w:color w:val="000000" w:themeColor="text1"/>
          <w:lang w:val="en-US"/>
        </w:rPr>
        <w:t xml:space="preserve"> </w:t>
      </w:r>
    </w:p>
    <w:p w14:paraId="483E775D" w14:textId="39462E9C" w:rsidR="00D21C02" w:rsidRDefault="00D21C02" w:rsidP="00EB47D7">
      <w:pPr>
        <w:spacing w:line="276" w:lineRule="auto"/>
        <w:rPr>
          <w:rFonts w:ascii="Times New Roman" w:hAnsi="Times New Roman" w:cs="Times New Roman"/>
          <w:color w:val="000000" w:themeColor="text1"/>
          <w:lang w:val="en-US"/>
        </w:rPr>
      </w:pPr>
    </w:p>
    <w:p w14:paraId="5476E858" w14:textId="0F898638" w:rsidR="00D21C02" w:rsidRDefault="00D21C02" w:rsidP="00EB47D7">
      <w:pPr>
        <w:spacing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recording of </w:t>
      </w:r>
      <w:proofErr w:type="spellStart"/>
      <w:r>
        <w:rPr>
          <w:rFonts w:ascii="Times New Roman" w:hAnsi="Times New Roman" w:cs="Times New Roman"/>
          <w:i/>
          <w:color w:val="000000" w:themeColor="text1"/>
          <w:lang w:val="en-US"/>
        </w:rPr>
        <w:t>Pithoprakta</w:t>
      </w:r>
      <w:proofErr w:type="spellEnd"/>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 xml:space="preserve">by </w:t>
      </w:r>
      <w:r w:rsidRPr="00E8476C">
        <w:rPr>
          <w:rFonts w:ascii="Times New Roman" w:hAnsi="Times New Roman" w:cs="Times New Roman"/>
          <w:color w:val="000000" w:themeColor="text1"/>
          <w:lang w:val="en-US"/>
        </w:rPr>
        <w:t>The French Radio Symphony Orchestra conducted by Maurice le Roux</w:t>
      </w:r>
      <w:r>
        <w:rPr>
          <w:rFonts w:ascii="Times New Roman" w:hAnsi="Times New Roman" w:cs="Times New Roman"/>
          <w:color w:val="000000" w:themeColor="text1"/>
          <w:lang w:val="en-US"/>
        </w:rPr>
        <w:t xml:space="preserve"> is the basis of our investigation</w:t>
      </w:r>
      <w:r w:rsidR="00DC459D">
        <w:rPr>
          <w:rFonts w:ascii="Times New Roman" w:hAnsi="Times New Roman" w:cs="Times New Roman"/>
          <w:color w:val="000000" w:themeColor="text1"/>
          <w:lang w:val="en-US"/>
        </w:rPr>
        <w:t xml:space="preserve">, and we consider it </w:t>
      </w:r>
      <w:r w:rsidR="0043096A">
        <w:rPr>
          <w:rFonts w:ascii="Times New Roman" w:hAnsi="Times New Roman" w:cs="Times New Roman"/>
          <w:color w:val="000000" w:themeColor="text1"/>
          <w:lang w:val="en-US"/>
        </w:rPr>
        <w:t>the original version</w:t>
      </w:r>
      <w:r w:rsidR="00DC459D">
        <w:rPr>
          <w:rFonts w:ascii="Times New Roman" w:hAnsi="Times New Roman" w:cs="Times New Roman"/>
          <w:color w:val="000000" w:themeColor="text1"/>
          <w:lang w:val="en-US"/>
        </w:rPr>
        <w:t xml:space="preserve"> of the work.</w:t>
      </w:r>
      <w:r>
        <w:rPr>
          <w:rFonts w:ascii="Times New Roman" w:hAnsi="Times New Roman" w:cs="Times New Roman"/>
          <w:color w:val="000000" w:themeColor="text1"/>
          <w:lang w:val="en-US"/>
        </w:rPr>
        <w:t xml:space="preserve"> </w:t>
      </w:r>
      <w:r w:rsidR="00DC459D">
        <w:rPr>
          <w:rFonts w:ascii="Times New Roman" w:hAnsi="Times New Roman" w:cs="Times New Roman"/>
          <w:color w:val="000000" w:themeColor="text1"/>
          <w:lang w:val="en-US"/>
        </w:rPr>
        <w:t>O</w:t>
      </w:r>
      <w:r w:rsidR="009929A6">
        <w:rPr>
          <w:rFonts w:ascii="Times New Roman" w:hAnsi="Times New Roman" w:cs="Times New Roman"/>
          <w:color w:val="000000" w:themeColor="text1"/>
          <w:lang w:val="en-US"/>
        </w:rPr>
        <w:t xml:space="preserve">ther </w:t>
      </w:r>
      <w:r>
        <w:rPr>
          <w:rFonts w:ascii="Times New Roman" w:hAnsi="Times New Roman" w:cs="Times New Roman"/>
          <w:color w:val="000000" w:themeColor="text1"/>
          <w:lang w:val="en-US"/>
        </w:rPr>
        <w:t xml:space="preserve">recordings of this work display marked differences in tempo, sound, </w:t>
      </w:r>
      <w:r w:rsidR="009929A6">
        <w:rPr>
          <w:rFonts w:ascii="Times New Roman" w:hAnsi="Times New Roman" w:cs="Times New Roman"/>
          <w:color w:val="000000" w:themeColor="text1"/>
          <w:lang w:val="en-US"/>
        </w:rPr>
        <w:t>volume, timbre</w:t>
      </w:r>
      <w:r w:rsidR="00CE261B">
        <w:rPr>
          <w:rFonts w:ascii="Times New Roman" w:hAnsi="Times New Roman" w:cs="Times New Roman"/>
          <w:color w:val="000000" w:themeColor="text1"/>
          <w:lang w:val="en-US"/>
        </w:rPr>
        <w:t xml:space="preserve">, </w:t>
      </w:r>
      <w:r w:rsidR="009929A6">
        <w:rPr>
          <w:rFonts w:ascii="Times New Roman" w:hAnsi="Times New Roman" w:cs="Times New Roman"/>
          <w:color w:val="000000" w:themeColor="text1"/>
          <w:lang w:val="en-US"/>
        </w:rPr>
        <w:t>balance</w:t>
      </w:r>
      <w:r w:rsidR="00CE261B">
        <w:rPr>
          <w:rFonts w:ascii="Times New Roman" w:hAnsi="Times New Roman" w:cs="Times New Roman"/>
          <w:color w:val="000000" w:themeColor="text1"/>
          <w:lang w:val="en-US"/>
        </w:rPr>
        <w:t xml:space="preserve"> and phrasing</w:t>
      </w:r>
      <w:r w:rsidR="005516DA">
        <w:rPr>
          <w:rFonts w:ascii="Times New Roman" w:hAnsi="Times New Roman" w:cs="Times New Roman"/>
          <w:color w:val="000000" w:themeColor="text1"/>
          <w:lang w:val="en-US"/>
        </w:rPr>
        <w:t>.</w:t>
      </w:r>
      <w:r w:rsidR="009929A6">
        <w:rPr>
          <w:rFonts w:ascii="Times New Roman" w:hAnsi="Times New Roman" w:cs="Times New Roman"/>
          <w:color w:val="000000" w:themeColor="text1"/>
          <w:lang w:val="en-US"/>
        </w:rPr>
        <w:t xml:space="preserve"> It is </w:t>
      </w:r>
      <w:r>
        <w:rPr>
          <w:rFonts w:ascii="Times New Roman" w:hAnsi="Times New Roman" w:cs="Times New Roman"/>
          <w:color w:val="000000" w:themeColor="text1"/>
          <w:lang w:val="en-US"/>
        </w:rPr>
        <w:t xml:space="preserve">likely that </w:t>
      </w:r>
      <w:r w:rsidR="00CE261B">
        <w:rPr>
          <w:rFonts w:ascii="Times New Roman" w:hAnsi="Times New Roman" w:cs="Times New Roman"/>
          <w:color w:val="000000" w:themeColor="text1"/>
          <w:lang w:val="en-US"/>
        </w:rPr>
        <w:t xml:space="preserve">investigations of </w:t>
      </w:r>
      <w:r w:rsidR="009929A6">
        <w:rPr>
          <w:rFonts w:ascii="Times New Roman" w:hAnsi="Times New Roman" w:cs="Times New Roman"/>
          <w:color w:val="000000" w:themeColor="text1"/>
          <w:lang w:val="en-US"/>
        </w:rPr>
        <w:t xml:space="preserve">these recordings will </w:t>
      </w:r>
      <w:r w:rsidR="00CE261B">
        <w:rPr>
          <w:rFonts w:ascii="Times New Roman" w:hAnsi="Times New Roman" w:cs="Times New Roman"/>
          <w:color w:val="000000" w:themeColor="text1"/>
          <w:lang w:val="en-US"/>
        </w:rPr>
        <w:t xml:space="preserve">result in </w:t>
      </w:r>
      <w:r w:rsidR="009929A6">
        <w:rPr>
          <w:rFonts w:ascii="Times New Roman" w:hAnsi="Times New Roman" w:cs="Times New Roman"/>
          <w:color w:val="000000" w:themeColor="text1"/>
          <w:lang w:val="en-US"/>
        </w:rPr>
        <w:t xml:space="preserve">considerable differences in music-focused descriptions as well as hermeneutical interpretations. </w:t>
      </w:r>
      <w:r w:rsidR="000D0512">
        <w:rPr>
          <w:rFonts w:ascii="Times New Roman" w:hAnsi="Times New Roman" w:cs="Times New Roman"/>
          <w:color w:val="000000" w:themeColor="text1"/>
          <w:lang w:val="en-US"/>
        </w:rPr>
        <w:t>To facilitate comparisons, w</w:t>
      </w:r>
      <w:r w:rsidR="009929A6">
        <w:rPr>
          <w:rFonts w:ascii="Times New Roman" w:hAnsi="Times New Roman" w:cs="Times New Roman"/>
          <w:color w:val="000000" w:themeColor="text1"/>
          <w:lang w:val="en-US"/>
        </w:rPr>
        <w:t>e add links to four different recordings</w:t>
      </w:r>
      <w:r w:rsidR="000D0512">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p>
    <w:p w14:paraId="0EC55910" w14:textId="43F67794" w:rsidR="000D0512" w:rsidRDefault="000D0512">
      <w:pPr>
        <w:rPr>
          <w:rFonts w:ascii="Times New Roman" w:hAnsi="Times New Roman" w:cs="Times New Roman"/>
          <w:color w:val="000000" w:themeColor="text1"/>
          <w:lang w:val="en-US"/>
        </w:rPr>
      </w:pPr>
    </w:p>
    <w:p w14:paraId="586B544A" w14:textId="77777777" w:rsidR="002A3207" w:rsidRDefault="000D0512" w:rsidP="000D0512">
      <w:pPr>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716ED469" w14:textId="77777777" w:rsidR="00F60143" w:rsidRDefault="00F60143" w:rsidP="00E8476C">
      <w:pPr>
        <w:autoSpaceDE w:val="0"/>
        <w:autoSpaceDN w:val="0"/>
        <w:adjustRightInd w:val="0"/>
        <w:rPr>
          <w:rFonts w:ascii="Times New Roman" w:hAnsi="Times New Roman" w:cs="Times New Roman"/>
          <w:color w:val="000000" w:themeColor="text1"/>
          <w:lang w:val="en-US"/>
        </w:rPr>
      </w:pPr>
    </w:p>
    <w:p w14:paraId="054940D6" w14:textId="43D7AD17" w:rsidR="00E8476C" w:rsidRPr="000D0512" w:rsidRDefault="00E8476C" w:rsidP="00E8476C">
      <w:pPr>
        <w:autoSpaceDE w:val="0"/>
        <w:autoSpaceDN w:val="0"/>
        <w:adjustRightInd w:val="0"/>
        <w:rPr>
          <w:rFonts w:ascii="Times New Roman" w:hAnsi="Times New Roman" w:cs="Times New Roman"/>
          <w:b/>
          <w:color w:val="000000" w:themeColor="text1"/>
          <w:lang w:val="en-US"/>
        </w:rPr>
      </w:pPr>
      <w:r w:rsidRPr="000D0512">
        <w:rPr>
          <w:rFonts w:ascii="Times New Roman" w:hAnsi="Times New Roman" w:cs="Times New Roman"/>
          <w:b/>
          <w:color w:val="000000" w:themeColor="text1"/>
          <w:lang w:val="en-US"/>
        </w:rPr>
        <w:t>References</w:t>
      </w:r>
    </w:p>
    <w:p w14:paraId="6648FD20" w14:textId="77777777" w:rsidR="00E8476C" w:rsidRPr="00E8476C" w:rsidRDefault="00E8476C" w:rsidP="00E8476C">
      <w:pPr>
        <w:autoSpaceDE w:val="0"/>
        <w:autoSpaceDN w:val="0"/>
        <w:adjustRightInd w:val="0"/>
        <w:rPr>
          <w:rFonts w:ascii="Times New Roman" w:hAnsi="Times New Roman" w:cs="Times New Roman"/>
          <w:color w:val="000000" w:themeColor="text1"/>
          <w:lang w:val="en-US"/>
        </w:rPr>
      </w:pPr>
    </w:p>
    <w:p w14:paraId="051751A8" w14:textId="7D9A767C" w:rsidR="00E8476C" w:rsidRPr="00F70895" w:rsidRDefault="00E8476C" w:rsidP="00E8476C">
      <w:pPr>
        <w:autoSpaceDE w:val="0"/>
        <w:autoSpaceDN w:val="0"/>
        <w:adjustRightInd w:val="0"/>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Christensen, E. (2012). </w:t>
      </w:r>
      <w:r w:rsidRPr="00E8476C">
        <w:rPr>
          <w:rFonts w:ascii="Times New Roman" w:hAnsi="Times New Roman" w:cs="Times New Roman"/>
          <w:i/>
          <w:iCs/>
          <w:color w:val="000000" w:themeColor="text1"/>
          <w:lang w:val="en-US"/>
        </w:rPr>
        <w:t xml:space="preserve">Music Listening, Music Therapy, Phenomenology and Neuroscience. </w:t>
      </w:r>
      <w:r w:rsidRPr="00E8476C">
        <w:rPr>
          <w:rFonts w:ascii="Times New Roman" w:hAnsi="Times New Roman" w:cs="Times New Roman"/>
          <w:color w:val="000000" w:themeColor="text1"/>
          <w:lang w:val="en-US"/>
        </w:rPr>
        <w:t xml:space="preserve">PhD thesis, Aalborg University, Denmark. Available at  </w:t>
      </w:r>
      <w:hyperlink r:id="rId9" w:history="1">
        <w:r w:rsidRPr="00E8476C">
          <w:rPr>
            <w:rFonts w:ascii="Times New Roman" w:hAnsi="Times New Roman" w:cs="Times New Roman"/>
            <w:color w:val="000000" w:themeColor="text1"/>
            <w:u w:val="single" w:color="FFFFFF"/>
            <w:lang w:val="en-US"/>
          </w:rPr>
          <w:t>https://www.mt-phd.aau.dk/phd-theses/</w:t>
        </w:r>
      </w:hyperlink>
    </w:p>
    <w:p w14:paraId="6AA43FCB" w14:textId="4E936188" w:rsidR="00E8476C" w:rsidRPr="00E8476C" w:rsidRDefault="00E8476C" w:rsidP="00E8476C">
      <w:pPr>
        <w:autoSpaceDE w:val="0"/>
        <w:autoSpaceDN w:val="0"/>
        <w:adjustRightInd w:val="0"/>
        <w:rPr>
          <w:rFonts w:ascii="Times New Roman" w:hAnsi="Times New Roman" w:cs="Times New Roman"/>
          <w:color w:val="000000" w:themeColor="text1"/>
          <w:u w:color="FFFFFF"/>
          <w:lang w:val="en-US"/>
        </w:rPr>
      </w:pPr>
      <w:r w:rsidRPr="00E8476C">
        <w:rPr>
          <w:rFonts w:ascii="Times New Roman" w:hAnsi="Times New Roman" w:cs="Times New Roman"/>
          <w:color w:val="000000" w:themeColor="text1"/>
          <w:u w:color="FFFFFF"/>
          <w:lang w:val="en-US"/>
        </w:rPr>
        <w:t>The chapter on Music Phenomenology is available separately at</w:t>
      </w:r>
    </w:p>
    <w:p w14:paraId="3A303D91" w14:textId="02879B02" w:rsidR="00E8476C" w:rsidRPr="00E8476C" w:rsidRDefault="00E8476C" w:rsidP="00E8476C">
      <w:pPr>
        <w:autoSpaceDE w:val="0"/>
        <w:autoSpaceDN w:val="0"/>
        <w:adjustRightInd w:val="0"/>
        <w:rPr>
          <w:rFonts w:ascii="Times New Roman" w:hAnsi="Times New Roman" w:cs="Times New Roman"/>
          <w:color w:val="000000" w:themeColor="text1"/>
          <w:u w:color="FFFFFF"/>
          <w:lang w:val="en-US"/>
        </w:rPr>
      </w:pPr>
      <w:r w:rsidRPr="00E8476C">
        <w:rPr>
          <w:rFonts w:ascii="Times New Roman" w:hAnsi="Times New Roman" w:cs="Times New Roman"/>
          <w:color w:val="000000" w:themeColor="text1"/>
          <w:u w:color="FFFFFF"/>
          <w:lang w:val="en-US"/>
        </w:rPr>
        <w:t xml:space="preserve"> </w:t>
      </w:r>
      <w:hyperlink r:id="rId10" w:history="1">
        <w:r w:rsidRPr="00E8476C">
          <w:rPr>
            <w:rFonts w:ascii="Times New Roman" w:hAnsi="Times New Roman" w:cs="Times New Roman"/>
            <w:color w:val="000000" w:themeColor="text1"/>
            <w:u w:val="single" w:color="FFFFFF"/>
            <w:lang w:val="en-US"/>
          </w:rPr>
          <w:t>https://aalborg.academia.edu/ErikChristensen/Papers</w:t>
        </w:r>
      </w:hyperlink>
    </w:p>
    <w:p w14:paraId="5729C6E2" w14:textId="77777777" w:rsidR="00000704" w:rsidRDefault="00000704" w:rsidP="00E8476C">
      <w:pPr>
        <w:autoSpaceDE w:val="0"/>
        <w:autoSpaceDN w:val="0"/>
        <w:adjustRightInd w:val="0"/>
        <w:rPr>
          <w:rFonts w:ascii="Times New Roman" w:hAnsi="Times New Roman" w:cs="Times New Roman"/>
          <w:color w:val="000000" w:themeColor="text1"/>
          <w:u w:color="FFFFFF"/>
          <w:lang w:val="en-US"/>
        </w:rPr>
      </w:pPr>
    </w:p>
    <w:p w14:paraId="2FECEF4E" w14:textId="1E8E5D63" w:rsidR="00E8476C" w:rsidRDefault="00E8476C" w:rsidP="00E8476C">
      <w:pPr>
        <w:autoSpaceDE w:val="0"/>
        <w:autoSpaceDN w:val="0"/>
        <w:adjustRightInd w:val="0"/>
        <w:rPr>
          <w:rFonts w:ascii="Times New Roman" w:hAnsi="Times New Roman" w:cs="Times New Roman"/>
          <w:color w:val="000000" w:themeColor="text1"/>
          <w:u w:val="single" w:color="FFFFFF"/>
          <w:lang w:val="en-US"/>
        </w:rPr>
      </w:pPr>
      <w:r w:rsidRPr="00E8476C">
        <w:rPr>
          <w:rFonts w:ascii="Times New Roman" w:hAnsi="Times New Roman" w:cs="Times New Roman"/>
          <w:color w:val="000000" w:themeColor="text1"/>
          <w:u w:color="FFFFFF"/>
          <w:lang w:val="en-US"/>
        </w:rPr>
        <w:t xml:space="preserve">Christensen, E. &amp; </w:t>
      </w:r>
      <w:proofErr w:type="spellStart"/>
      <w:r w:rsidRPr="00E8476C">
        <w:rPr>
          <w:rFonts w:ascii="Times New Roman" w:hAnsi="Times New Roman" w:cs="Times New Roman"/>
          <w:color w:val="000000" w:themeColor="text1"/>
          <w:u w:color="FFFFFF"/>
          <w:lang w:val="en-US"/>
        </w:rPr>
        <w:t>Bjerno</w:t>
      </w:r>
      <w:proofErr w:type="spellEnd"/>
      <w:r w:rsidRPr="00E8476C">
        <w:rPr>
          <w:rFonts w:ascii="Times New Roman" w:hAnsi="Times New Roman" w:cs="Times New Roman"/>
          <w:color w:val="000000" w:themeColor="text1"/>
          <w:u w:color="FFFFFF"/>
          <w:lang w:val="en-US"/>
        </w:rPr>
        <w:t>, L.C. (2020) The breakthrough of ragtime.  A phenomenological investigation of</w:t>
      </w:r>
      <w:r w:rsidR="00F70895">
        <w:rPr>
          <w:rFonts w:ascii="Times New Roman" w:hAnsi="Times New Roman" w:cs="Times New Roman"/>
          <w:color w:val="000000" w:themeColor="text1"/>
          <w:u w:color="FFFFFF"/>
          <w:lang w:val="en-US"/>
        </w:rPr>
        <w:t xml:space="preserve"> </w:t>
      </w:r>
      <w:r w:rsidRPr="00E8476C">
        <w:rPr>
          <w:rFonts w:ascii="Times New Roman" w:hAnsi="Times New Roman" w:cs="Times New Roman"/>
          <w:color w:val="000000" w:themeColor="text1"/>
          <w:u w:color="FFFFFF"/>
          <w:lang w:val="en-US"/>
        </w:rPr>
        <w:t xml:space="preserve">Conlon </w:t>
      </w:r>
      <w:proofErr w:type="spellStart"/>
      <w:r w:rsidRPr="00E8476C">
        <w:rPr>
          <w:rFonts w:ascii="Times New Roman" w:hAnsi="Times New Roman" w:cs="Times New Roman"/>
          <w:color w:val="000000" w:themeColor="text1"/>
          <w:u w:color="FFFFFF"/>
          <w:lang w:val="en-US"/>
        </w:rPr>
        <w:t>Nancarrow’s</w:t>
      </w:r>
      <w:proofErr w:type="spellEnd"/>
      <w:r w:rsidRPr="00E8476C">
        <w:rPr>
          <w:rFonts w:ascii="Times New Roman" w:hAnsi="Times New Roman" w:cs="Times New Roman"/>
          <w:color w:val="000000" w:themeColor="text1"/>
          <w:u w:color="FFFFFF"/>
          <w:lang w:val="en-US"/>
        </w:rPr>
        <w:t xml:space="preserve"> Study 40a for player piano. </w:t>
      </w:r>
      <w:proofErr w:type="spellStart"/>
      <w:r w:rsidRPr="00E8476C">
        <w:rPr>
          <w:rFonts w:ascii="Times New Roman" w:hAnsi="Times New Roman" w:cs="Times New Roman"/>
          <w:i/>
          <w:iCs/>
          <w:color w:val="000000" w:themeColor="text1"/>
          <w:u w:color="FFFFFF"/>
          <w:lang w:val="en-US"/>
        </w:rPr>
        <w:t>Pilacremus</w:t>
      </w:r>
      <w:proofErr w:type="spellEnd"/>
      <w:r w:rsidRPr="00E8476C">
        <w:rPr>
          <w:rFonts w:ascii="Times New Roman" w:hAnsi="Times New Roman" w:cs="Times New Roman"/>
          <w:i/>
          <w:iCs/>
          <w:color w:val="000000" w:themeColor="text1"/>
          <w:u w:color="FFFFFF"/>
          <w:lang w:val="en-US"/>
        </w:rPr>
        <w:t xml:space="preserve"> 3, </w:t>
      </w:r>
      <w:r w:rsidRPr="00E8476C">
        <w:rPr>
          <w:rFonts w:ascii="Times New Roman" w:hAnsi="Times New Roman" w:cs="Times New Roman"/>
          <w:color w:val="000000" w:themeColor="text1"/>
          <w:u w:color="FFFFFF"/>
          <w:lang w:val="en-US"/>
        </w:rPr>
        <w:t xml:space="preserve">UNAM, Mexico, pp. 36-58.  Available at  </w:t>
      </w:r>
      <w:hyperlink r:id="rId11" w:history="1">
        <w:r w:rsidRPr="00E8476C">
          <w:rPr>
            <w:rFonts w:ascii="Times New Roman" w:hAnsi="Times New Roman" w:cs="Times New Roman"/>
            <w:color w:val="000000" w:themeColor="text1"/>
            <w:u w:val="single" w:color="FFFFFF"/>
            <w:lang w:val="en-US"/>
          </w:rPr>
          <w:t>https://www.researchgate.net/profile/Erik_Christensen</w:t>
        </w:r>
      </w:hyperlink>
    </w:p>
    <w:p w14:paraId="56A171FC" w14:textId="77777777" w:rsidR="000D0512" w:rsidRDefault="000D0512" w:rsidP="00E8476C">
      <w:pPr>
        <w:autoSpaceDE w:val="0"/>
        <w:autoSpaceDN w:val="0"/>
        <w:adjustRightInd w:val="0"/>
        <w:rPr>
          <w:rFonts w:ascii="Times New Roman" w:hAnsi="Times New Roman" w:cs="Times New Roman"/>
          <w:color w:val="000000" w:themeColor="text1"/>
          <w:u w:color="FFFFFF"/>
          <w:lang w:val="en-US"/>
        </w:rPr>
      </w:pPr>
    </w:p>
    <w:p w14:paraId="2FA55A7B" w14:textId="4C73CE26" w:rsidR="00E8476C" w:rsidRPr="00E8476C" w:rsidRDefault="00E8476C" w:rsidP="00E8476C">
      <w:pPr>
        <w:autoSpaceDE w:val="0"/>
        <w:autoSpaceDN w:val="0"/>
        <w:adjustRightInd w:val="0"/>
        <w:rPr>
          <w:rFonts w:ascii="Times New Roman" w:hAnsi="Times New Roman" w:cs="Times New Roman"/>
          <w:color w:val="000000" w:themeColor="text1"/>
          <w:spacing w:val="-6"/>
          <w:kern w:val="1"/>
          <w:u w:color="FFFFFF"/>
          <w:lang w:val="en-US"/>
        </w:rPr>
      </w:pPr>
      <w:r w:rsidRPr="00E8476C">
        <w:rPr>
          <w:rFonts w:ascii="Times New Roman" w:hAnsi="Times New Roman" w:cs="Times New Roman"/>
          <w:color w:val="000000" w:themeColor="text1"/>
          <w:u w:color="FFFFFF"/>
          <w:lang w:val="en-US"/>
        </w:rPr>
        <w:t>Clifton,</w:t>
      </w:r>
      <w:r w:rsidRPr="00E8476C">
        <w:rPr>
          <w:rFonts w:ascii="Times New Roman" w:hAnsi="Times New Roman" w:cs="Times New Roman"/>
          <w:color w:val="000000" w:themeColor="text1"/>
          <w:spacing w:val="-6"/>
          <w:kern w:val="1"/>
          <w:u w:color="FFFFFF"/>
          <w:lang w:val="en-US"/>
        </w:rPr>
        <w:t xml:space="preserve"> </w:t>
      </w:r>
      <w:r w:rsidRPr="00E8476C">
        <w:rPr>
          <w:rFonts w:ascii="Times New Roman" w:hAnsi="Times New Roman" w:cs="Times New Roman"/>
          <w:color w:val="000000" w:themeColor="text1"/>
          <w:spacing w:val="-44"/>
          <w:kern w:val="1"/>
          <w:u w:color="FFFFFF"/>
          <w:lang w:val="en-US"/>
        </w:rPr>
        <w:t>T</w:t>
      </w:r>
      <w:r w:rsidRPr="00E8476C">
        <w:rPr>
          <w:rFonts w:ascii="Times New Roman" w:hAnsi="Times New Roman" w:cs="Times New Roman"/>
          <w:color w:val="000000" w:themeColor="text1"/>
          <w:kern w:val="1"/>
          <w:u w:color="FFFFFF"/>
          <w:lang w:val="en-US"/>
        </w:rPr>
        <w:t xml:space="preserve">. (1983). </w:t>
      </w:r>
      <w:r w:rsidRPr="00520247">
        <w:rPr>
          <w:rFonts w:ascii="Times New Roman" w:hAnsi="Times New Roman" w:cs="Times New Roman"/>
          <w:i/>
          <w:color w:val="000000" w:themeColor="text1"/>
          <w:kern w:val="1"/>
          <w:u w:color="FFFFFF"/>
          <w:lang w:val="en-US"/>
        </w:rPr>
        <w:t>Music as Heard.</w:t>
      </w:r>
      <w:r w:rsidRPr="00520247">
        <w:rPr>
          <w:rFonts w:ascii="Times New Roman" w:hAnsi="Times New Roman" w:cs="Times New Roman"/>
          <w:i/>
          <w:color w:val="000000" w:themeColor="text1"/>
          <w:spacing w:val="-14"/>
          <w:kern w:val="1"/>
          <w:u w:color="FFFFFF"/>
          <w:lang w:val="en-US"/>
        </w:rPr>
        <w:t xml:space="preserve">  </w:t>
      </w:r>
      <w:r w:rsidRPr="00520247">
        <w:rPr>
          <w:rFonts w:ascii="Times New Roman" w:hAnsi="Times New Roman" w:cs="Times New Roman"/>
          <w:i/>
          <w:color w:val="000000" w:themeColor="text1"/>
          <w:kern w:val="1"/>
          <w:u w:color="FFFFFF"/>
          <w:lang w:val="en-US"/>
        </w:rPr>
        <w:t>A</w:t>
      </w:r>
      <w:r w:rsidRPr="00520247">
        <w:rPr>
          <w:rFonts w:ascii="Times New Roman" w:hAnsi="Times New Roman" w:cs="Times New Roman"/>
          <w:i/>
          <w:color w:val="000000" w:themeColor="text1"/>
          <w:spacing w:val="-14"/>
          <w:kern w:val="1"/>
          <w:u w:color="FFFFFF"/>
          <w:lang w:val="en-US"/>
        </w:rPr>
        <w:t xml:space="preserve"> </w:t>
      </w:r>
      <w:r w:rsidRPr="00520247">
        <w:rPr>
          <w:rFonts w:ascii="Times New Roman" w:hAnsi="Times New Roman" w:cs="Times New Roman"/>
          <w:i/>
          <w:color w:val="000000" w:themeColor="text1"/>
          <w:kern w:val="1"/>
          <w:u w:color="FFFFFF"/>
          <w:lang w:val="en-US"/>
        </w:rPr>
        <w:t>Study in</w:t>
      </w:r>
      <w:r w:rsidRPr="00520247">
        <w:rPr>
          <w:rFonts w:ascii="Times New Roman" w:hAnsi="Times New Roman" w:cs="Times New Roman"/>
          <w:i/>
          <w:color w:val="000000" w:themeColor="text1"/>
          <w:spacing w:val="-14"/>
          <w:kern w:val="1"/>
          <w:u w:color="FFFFFF"/>
          <w:lang w:val="en-US"/>
        </w:rPr>
        <w:t xml:space="preserve"> </w:t>
      </w:r>
      <w:r w:rsidRPr="00520247">
        <w:rPr>
          <w:rFonts w:ascii="Times New Roman" w:hAnsi="Times New Roman" w:cs="Times New Roman"/>
          <w:i/>
          <w:color w:val="000000" w:themeColor="text1"/>
          <w:kern w:val="1"/>
          <w:u w:color="FFFFFF"/>
          <w:lang w:val="en-US"/>
        </w:rPr>
        <w:t>Applied Phenomenolog</w:t>
      </w:r>
      <w:r w:rsidRPr="00520247">
        <w:rPr>
          <w:rFonts w:ascii="Times New Roman" w:hAnsi="Times New Roman" w:cs="Times New Roman"/>
          <w:i/>
          <w:color w:val="000000" w:themeColor="text1"/>
          <w:spacing w:val="-30"/>
          <w:kern w:val="1"/>
          <w:u w:color="FFFFFF"/>
          <w:lang w:val="en-US"/>
        </w:rPr>
        <w:t>y</w:t>
      </w:r>
      <w:r w:rsidRPr="00E8476C">
        <w:rPr>
          <w:rFonts w:ascii="Times New Roman" w:hAnsi="Times New Roman" w:cs="Times New Roman"/>
          <w:color w:val="000000" w:themeColor="text1"/>
          <w:kern w:val="1"/>
          <w:u w:color="FFFFFF"/>
          <w:lang w:val="en-US"/>
        </w:rPr>
        <w:t>. New Haven:</w:t>
      </w:r>
      <w:r w:rsidRPr="00E8476C">
        <w:rPr>
          <w:rFonts w:ascii="Times New Roman" w:hAnsi="Times New Roman" w:cs="Times New Roman"/>
          <w:color w:val="000000" w:themeColor="text1"/>
          <w:spacing w:val="-6"/>
          <w:kern w:val="1"/>
          <w:u w:color="FFFFFF"/>
          <w:lang w:val="en-US"/>
        </w:rPr>
        <w:t xml:space="preserve"> </w:t>
      </w:r>
    </w:p>
    <w:p w14:paraId="758CDDAC" w14:textId="5FAF01F4" w:rsidR="00E8476C" w:rsidRPr="00E8476C" w:rsidRDefault="00E8476C" w:rsidP="00E8476C">
      <w:pPr>
        <w:autoSpaceDE w:val="0"/>
        <w:autoSpaceDN w:val="0"/>
        <w:adjustRightInd w:val="0"/>
        <w:rPr>
          <w:rFonts w:ascii="Times New Roman" w:hAnsi="Times New Roman" w:cs="Times New Roman"/>
          <w:color w:val="000000" w:themeColor="text1"/>
          <w:kern w:val="1"/>
          <w:u w:color="FFFFFF"/>
          <w:lang w:val="en-US"/>
        </w:rPr>
      </w:pPr>
      <w:r w:rsidRPr="00E8476C">
        <w:rPr>
          <w:rFonts w:ascii="Times New Roman" w:hAnsi="Times New Roman" w:cs="Times New Roman"/>
          <w:color w:val="000000" w:themeColor="text1"/>
          <w:spacing w:val="-30"/>
          <w:kern w:val="1"/>
          <w:u w:color="FFFFFF"/>
          <w:lang w:val="en-US"/>
        </w:rPr>
        <w:t>Y</w:t>
      </w:r>
      <w:r w:rsidRPr="00E8476C">
        <w:rPr>
          <w:rFonts w:ascii="Times New Roman" w:hAnsi="Times New Roman" w:cs="Times New Roman"/>
          <w:color w:val="000000" w:themeColor="text1"/>
          <w:kern w:val="1"/>
          <w:u w:color="FFFFFF"/>
          <w:lang w:val="en-US"/>
        </w:rPr>
        <w:t xml:space="preserve">ale University Press. </w:t>
      </w:r>
    </w:p>
    <w:p w14:paraId="6A50EB9A" w14:textId="77777777" w:rsidR="00000704" w:rsidRDefault="00000704" w:rsidP="00E8476C">
      <w:pPr>
        <w:autoSpaceDE w:val="0"/>
        <w:autoSpaceDN w:val="0"/>
        <w:adjustRightInd w:val="0"/>
        <w:rPr>
          <w:rFonts w:ascii="Times New Roman" w:hAnsi="Times New Roman" w:cs="Times New Roman"/>
          <w:color w:val="000000" w:themeColor="text1"/>
          <w:kern w:val="1"/>
          <w:u w:color="FFFFFF"/>
          <w:lang w:val="en-US"/>
        </w:rPr>
      </w:pPr>
    </w:p>
    <w:p w14:paraId="38210A25" w14:textId="78BF9F58" w:rsidR="00E8476C" w:rsidRPr="00E8476C" w:rsidRDefault="00E8476C" w:rsidP="00E8476C">
      <w:pPr>
        <w:autoSpaceDE w:val="0"/>
        <w:autoSpaceDN w:val="0"/>
        <w:adjustRightInd w:val="0"/>
        <w:rPr>
          <w:rFonts w:ascii="Times New Roman" w:hAnsi="Times New Roman" w:cs="Times New Roman"/>
          <w:color w:val="000000" w:themeColor="text1"/>
          <w:kern w:val="1"/>
          <w:u w:color="FFFFFF"/>
          <w:lang w:val="en-US"/>
        </w:rPr>
      </w:pPr>
      <w:r w:rsidRPr="00E8476C">
        <w:rPr>
          <w:rFonts w:ascii="Times New Roman" w:hAnsi="Times New Roman" w:cs="Times New Roman"/>
          <w:color w:val="000000" w:themeColor="text1"/>
          <w:kern w:val="1"/>
          <w:u w:color="FFFFFF"/>
          <w:lang w:val="en-US"/>
        </w:rPr>
        <w:t>Ferrara, L. (1984). Phenomenology as a</w:t>
      </w:r>
      <w:r w:rsidRPr="00E8476C">
        <w:rPr>
          <w:rFonts w:ascii="Times New Roman" w:hAnsi="Times New Roman" w:cs="Times New Roman"/>
          <w:color w:val="000000" w:themeColor="text1"/>
          <w:spacing w:val="-6"/>
          <w:kern w:val="1"/>
          <w:u w:color="FFFFFF"/>
          <w:lang w:val="en-US"/>
        </w:rPr>
        <w:t xml:space="preserve"> </w:t>
      </w:r>
      <w:r w:rsidRPr="00E8476C">
        <w:rPr>
          <w:rFonts w:ascii="Times New Roman" w:hAnsi="Times New Roman" w:cs="Times New Roman"/>
          <w:color w:val="000000" w:themeColor="text1"/>
          <w:spacing w:val="-44"/>
          <w:kern w:val="1"/>
          <w:u w:color="FFFFFF"/>
          <w:lang w:val="en-US"/>
        </w:rPr>
        <w:t>T</w:t>
      </w:r>
      <w:r w:rsidRPr="00E8476C">
        <w:rPr>
          <w:rFonts w:ascii="Times New Roman" w:hAnsi="Times New Roman" w:cs="Times New Roman"/>
          <w:color w:val="000000" w:themeColor="text1"/>
          <w:kern w:val="1"/>
          <w:u w:color="FFFFFF"/>
          <w:lang w:val="en-US"/>
        </w:rPr>
        <w:t>ool for Musical</w:t>
      </w:r>
      <w:r w:rsidRPr="00E8476C">
        <w:rPr>
          <w:rFonts w:ascii="Times New Roman" w:hAnsi="Times New Roman" w:cs="Times New Roman"/>
          <w:color w:val="000000" w:themeColor="text1"/>
          <w:spacing w:val="-22"/>
          <w:kern w:val="1"/>
          <w:u w:color="FFFFFF"/>
          <w:lang w:val="en-US"/>
        </w:rPr>
        <w:t xml:space="preserve"> </w:t>
      </w:r>
      <w:r w:rsidRPr="00E8476C">
        <w:rPr>
          <w:rFonts w:ascii="Times New Roman" w:hAnsi="Times New Roman" w:cs="Times New Roman"/>
          <w:color w:val="000000" w:themeColor="text1"/>
          <w:kern w:val="1"/>
          <w:u w:color="FFFFFF"/>
          <w:lang w:val="en-US"/>
        </w:rPr>
        <w:t xml:space="preserve">Analysis. </w:t>
      </w:r>
      <w:r w:rsidRPr="00E8476C">
        <w:rPr>
          <w:rFonts w:ascii="Times New Roman" w:hAnsi="Times New Roman" w:cs="Times New Roman"/>
          <w:i/>
          <w:iCs/>
          <w:color w:val="000000" w:themeColor="text1"/>
          <w:kern w:val="1"/>
          <w:u w:color="FFFFFF"/>
          <w:lang w:val="en-US"/>
        </w:rPr>
        <w:t xml:space="preserve">Musical Quarterly </w:t>
      </w:r>
      <w:r w:rsidRPr="00E8476C">
        <w:rPr>
          <w:rFonts w:ascii="Times New Roman" w:hAnsi="Times New Roman" w:cs="Times New Roman"/>
          <w:color w:val="000000" w:themeColor="text1"/>
          <w:kern w:val="1"/>
          <w:u w:color="FFFFFF"/>
          <w:lang w:val="en-US"/>
        </w:rPr>
        <w:t xml:space="preserve">70 (3), 355-373. </w:t>
      </w:r>
    </w:p>
    <w:p w14:paraId="5AFCEF34" w14:textId="77777777" w:rsidR="00000704" w:rsidRDefault="00000704" w:rsidP="00F70895">
      <w:pPr>
        <w:autoSpaceDE w:val="0"/>
        <w:autoSpaceDN w:val="0"/>
        <w:adjustRightInd w:val="0"/>
        <w:spacing w:line="250" w:lineRule="auto"/>
        <w:ind w:right="-595"/>
        <w:rPr>
          <w:rFonts w:ascii="Times New Roman" w:hAnsi="Times New Roman" w:cs="Times New Roman"/>
          <w:color w:val="000000" w:themeColor="text1"/>
          <w:kern w:val="1"/>
          <w:u w:color="FFFFFF"/>
          <w:lang w:val="en-US"/>
        </w:rPr>
      </w:pPr>
    </w:p>
    <w:p w14:paraId="668EEE41" w14:textId="3D6B5DDE" w:rsidR="00E8476C" w:rsidRPr="00E8476C" w:rsidRDefault="00E8476C" w:rsidP="00F70895">
      <w:pPr>
        <w:autoSpaceDE w:val="0"/>
        <w:autoSpaceDN w:val="0"/>
        <w:adjustRightInd w:val="0"/>
        <w:spacing w:line="250" w:lineRule="auto"/>
        <w:ind w:right="-595"/>
        <w:rPr>
          <w:rFonts w:ascii="Times New Roman" w:hAnsi="Times New Roman" w:cs="Times New Roman"/>
          <w:color w:val="000000" w:themeColor="text1"/>
          <w:kern w:val="1"/>
          <w:u w:color="FFFFFF"/>
          <w:lang w:val="en-US"/>
        </w:rPr>
      </w:pPr>
      <w:r w:rsidRPr="00E8476C">
        <w:rPr>
          <w:rFonts w:ascii="Times New Roman" w:hAnsi="Times New Roman" w:cs="Times New Roman"/>
          <w:color w:val="000000" w:themeColor="text1"/>
          <w:kern w:val="1"/>
          <w:u w:color="FFFFFF"/>
          <w:lang w:val="en-US"/>
        </w:rPr>
        <w:t xml:space="preserve">Heidegger, M. (1962). </w:t>
      </w:r>
      <w:r w:rsidRPr="00E8476C">
        <w:rPr>
          <w:rFonts w:ascii="Times New Roman" w:hAnsi="Times New Roman" w:cs="Times New Roman"/>
          <w:i/>
          <w:iCs/>
          <w:color w:val="000000" w:themeColor="text1"/>
          <w:kern w:val="1"/>
          <w:u w:color="FFFFFF"/>
          <w:lang w:val="en-US"/>
        </w:rPr>
        <w:t xml:space="preserve">Being and Time. </w:t>
      </w:r>
      <w:r w:rsidRPr="00E8476C">
        <w:rPr>
          <w:rFonts w:ascii="Times New Roman" w:hAnsi="Times New Roman" w:cs="Times New Roman"/>
          <w:color w:val="000000" w:themeColor="text1"/>
          <w:kern w:val="1"/>
          <w:u w:color="FFFFFF"/>
          <w:lang w:val="en-US"/>
        </w:rPr>
        <w:t>Oxford: Blackwell. First published in German 1927.</w:t>
      </w:r>
    </w:p>
    <w:p w14:paraId="02E531C3" w14:textId="77777777" w:rsidR="00000704" w:rsidRDefault="00000704" w:rsidP="00F70895">
      <w:pPr>
        <w:autoSpaceDE w:val="0"/>
        <w:autoSpaceDN w:val="0"/>
        <w:adjustRightInd w:val="0"/>
        <w:spacing w:line="250" w:lineRule="auto"/>
        <w:ind w:right="-595"/>
        <w:rPr>
          <w:rFonts w:ascii="Times New Roman" w:hAnsi="Times New Roman" w:cs="Times New Roman"/>
          <w:color w:val="000000" w:themeColor="text1"/>
          <w:kern w:val="1"/>
          <w:u w:color="FFFFFF"/>
          <w:lang w:val="en-US"/>
        </w:rPr>
      </w:pPr>
    </w:p>
    <w:p w14:paraId="276FFC49" w14:textId="34718AC3" w:rsidR="00E8476C" w:rsidRPr="00E8476C" w:rsidRDefault="00E8476C" w:rsidP="00F70895">
      <w:pPr>
        <w:autoSpaceDE w:val="0"/>
        <w:autoSpaceDN w:val="0"/>
        <w:adjustRightInd w:val="0"/>
        <w:spacing w:line="250" w:lineRule="auto"/>
        <w:ind w:right="-595"/>
        <w:rPr>
          <w:rFonts w:ascii="Times New Roman" w:hAnsi="Times New Roman" w:cs="Times New Roman"/>
          <w:color w:val="000000" w:themeColor="text1"/>
          <w:kern w:val="1"/>
          <w:u w:color="FFFFFF"/>
          <w:lang w:val="en-US"/>
        </w:rPr>
      </w:pPr>
      <w:r w:rsidRPr="00661147">
        <w:rPr>
          <w:rFonts w:ascii="Times New Roman" w:hAnsi="Times New Roman" w:cs="Times New Roman"/>
          <w:color w:val="000000" w:themeColor="text1"/>
          <w:kern w:val="1"/>
          <w:u w:color="FFFFFF"/>
          <w:lang w:val="en-US"/>
        </w:rPr>
        <w:t xml:space="preserve">Husserl, E. (1964). </w:t>
      </w:r>
      <w:r w:rsidRPr="00E8476C">
        <w:rPr>
          <w:rFonts w:ascii="Times New Roman" w:hAnsi="Times New Roman" w:cs="Times New Roman"/>
          <w:i/>
          <w:iCs/>
          <w:color w:val="000000" w:themeColor="text1"/>
          <w:kern w:val="1"/>
          <w:u w:color="FFFFFF"/>
          <w:lang w:val="en-US"/>
        </w:rPr>
        <w:t xml:space="preserve">The Phenomenology of Internal Time-Consciousness. </w:t>
      </w:r>
      <w:r w:rsidRPr="00E8476C">
        <w:rPr>
          <w:rFonts w:ascii="Times New Roman" w:hAnsi="Times New Roman" w:cs="Times New Roman"/>
          <w:color w:val="000000" w:themeColor="text1"/>
          <w:kern w:val="1"/>
          <w:u w:color="FFFFFF"/>
          <w:lang w:val="en-US"/>
        </w:rPr>
        <w:t>Bloomington: Indiana University</w:t>
      </w:r>
      <w:r w:rsidR="00F70895">
        <w:rPr>
          <w:rFonts w:ascii="Times New Roman" w:hAnsi="Times New Roman" w:cs="Times New Roman"/>
          <w:color w:val="000000" w:themeColor="text1"/>
          <w:kern w:val="1"/>
          <w:u w:color="FFFFFF"/>
          <w:lang w:val="en-US"/>
        </w:rPr>
        <w:t xml:space="preserve"> </w:t>
      </w:r>
      <w:r w:rsidRPr="00E8476C">
        <w:rPr>
          <w:rFonts w:ascii="Times New Roman" w:hAnsi="Times New Roman" w:cs="Times New Roman"/>
          <w:color w:val="000000" w:themeColor="text1"/>
          <w:kern w:val="1"/>
          <w:u w:color="FFFFFF"/>
          <w:lang w:val="en-US"/>
        </w:rPr>
        <w:t>Press. First published in German 1928.</w:t>
      </w:r>
    </w:p>
    <w:p w14:paraId="3AC73DC2" w14:textId="77777777" w:rsidR="00000704" w:rsidRDefault="00000704" w:rsidP="00E8476C">
      <w:pPr>
        <w:autoSpaceDE w:val="0"/>
        <w:autoSpaceDN w:val="0"/>
        <w:adjustRightInd w:val="0"/>
        <w:spacing w:after="10"/>
        <w:jc w:val="both"/>
        <w:rPr>
          <w:rFonts w:ascii="Times New Roman" w:hAnsi="Times New Roman" w:cs="Times New Roman"/>
          <w:color w:val="000000" w:themeColor="text1"/>
          <w:kern w:val="1"/>
          <w:u w:color="FFFFFF"/>
          <w:lang w:val="en-US"/>
        </w:rPr>
      </w:pPr>
    </w:p>
    <w:p w14:paraId="1EA907A7" w14:textId="2DB2ADEE" w:rsidR="00E8476C" w:rsidRPr="00E8476C" w:rsidRDefault="00E8476C" w:rsidP="00E8476C">
      <w:pPr>
        <w:autoSpaceDE w:val="0"/>
        <w:autoSpaceDN w:val="0"/>
        <w:adjustRightInd w:val="0"/>
        <w:spacing w:after="10"/>
        <w:jc w:val="both"/>
        <w:rPr>
          <w:rFonts w:ascii="Times New Roman" w:hAnsi="Times New Roman" w:cs="Times New Roman"/>
          <w:color w:val="000000" w:themeColor="text1"/>
          <w:kern w:val="1"/>
          <w:u w:color="FFFFFF"/>
          <w:lang w:val="en-US"/>
        </w:rPr>
      </w:pPr>
      <w:proofErr w:type="spellStart"/>
      <w:r w:rsidRPr="00E8476C">
        <w:rPr>
          <w:rFonts w:ascii="Times New Roman" w:hAnsi="Times New Roman" w:cs="Times New Roman"/>
          <w:color w:val="000000" w:themeColor="text1"/>
          <w:kern w:val="1"/>
          <w:u w:color="FFFFFF"/>
          <w:lang w:val="en-US"/>
        </w:rPr>
        <w:t>Ihde</w:t>
      </w:r>
      <w:proofErr w:type="spellEnd"/>
      <w:r w:rsidRPr="00E8476C">
        <w:rPr>
          <w:rFonts w:ascii="Times New Roman" w:hAnsi="Times New Roman" w:cs="Times New Roman"/>
          <w:color w:val="000000" w:themeColor="text1"/>
          <w:kern w:val="1"/>
          <w:u w:color="FFFFFF"/>
          <w:lang w:val="en-US"/>
        </w:rPr>
        <w:t xml:space="preserve">, D. (2007). </w:t>
      </w:r>
      <w:r w:rsidRPr="00E8476C">
        <w:rPr>
          <w:rFonts w:ascii="Times New Roman" w:hAnsi="Times New Roman" w:cs="Times New Roman"/>
          <w:i/>
          <w:iCs/>
          <w:color w:val="000000" w:themeColor="text1"/>
          <w:kern w:val="1"/>
          <w:u w:color="FFFFFF"/>
          <w:lang w:val="en-US"/>
        </w:rPr>
        <w:t xml:space="preserve">Listening and </w:t>
      </w:r>
      <w:r w:rsidRPr="00E8476C">
        <w:rPr>
          <w:rFonts w:ascii="Times New Roman" w:hAnsi="Times New Roman" w:cs="Times New Roman"/>
          <w:i/>
          <w:iCs/>
          <w:color w:val="000000" w:themeColor="text1"/>
          <w:spacing w:val="-14"/>
          <w:kern w:val="1"/>
          <w:u w:color="FFFFFF"/>
          <w:lang w:val="en-US"/>
        </w:rPr>
        <w:t>V</w:t>
      </w:r>
      <w:r w:rsidRPr="00E8476C">
        <w:rPr>
          <w:rFonts w:ascii="Times New Roman" w:hAnsi="Times New Roman" w:cs="Times New Roman"/>
          <w:i/>
          <w:iCs/>
          <w:color w:val="000000" w:themeColor="text1"/>
          <w:kern w:val="1"/>
          <w:u w:color="FFFFFF"/>
          <w:lang w:val="en-US"/>
        </w:rPr>
        <w:t xml:space="preserve">oice. </w:t>
      </w:r>
      <w:proofErr w:type="spellStart"/>
      <w:r w:rsidRPr="00E8476C">
        <w:rPr>
          <w:rFonts w:ascii="Times New Roman" w:hAnsi="Times New Roman" w:cs="Times New Roman"/>
          <w:i/>
          <w:iCs/>
          <w:color w:val="000000" w:themeColor="text1"/>
          <w:kern w:val="1"/>
          <w:u w:color="FFFFFF"/>
          <w:lang w:val="en-US"/>
        </w:rPr>
        <w:t>Phenomenologies</w:t>
      </w:r>
      <w:proofErr w:type="spellEnd"/>
      <w:r w:rsidRPr="00E8476C">
        <w:rPr>
          <w:rFonts w:ascii="Times New Roman" w:hAnsi="Times New Roman" w:cs="Times New Roman"/>
          <w:i/>
          <w:iCs/>
          <w:color w:val="000000" w:themeColor="text1"/>
          <w:kern w:val="1"/>
          <w:u w:color="FFFFFF"/>
          <w:lang w:val="en-US"/>
        </w:rPr>
        <w:t xml:space="preserve"> of Sound, </w:t>
      </w:r>
      <w:r w:rsidRPr="00E8476C">
        <w:rPr>
          <w:rFonts w:ascii="Times New Roman" w:hAnsi="Times New Roman" w:cs="Times New Roman"/>
          <w:color w:val="000000" w:themeColor="text1"/>
          <w:kern w:val="1"/>
          <w:u w:color="FFFFFF"/>
          <w:lang w:val="en-US"/>
        </w:rPr>
        <w:t xml:space="preserve">2nd edition. First edition 1976. </w:t>
      </w:r>
    </w:p>
    <w:p w14:paraId="55975E78" w14:textId="6ADFEB1F" w:rsidR="00E8476C" w:rsidRPr="00E8476C" w:rsidRDefault="00E8476C" w:rsidP="00E8476C">
      <w:pPr>
        <w:autoSpaceDE w:val="0"/>
        <w:autoSpaceDN w:val="0"/>
        <w:adjustRightInd w:val="0"/>
        <w:spacing w:after="10"/>
        <w:jc w:val="both"/>
        <w:rPr>
          <w:rFonts w:ascii="Times New Roman" w:hAnsi="Times New Roman" w:cs="Times New Roman"/>
          <w:color w:val="000000" w:themeColor="text1"/>
          <w:kern w:val="1"/>
          <w:u w:color="FFFFFF"/>
          <w:lang w:val="en-US"/>
        </w:rPr>
      </w:pPr>
      <w:r w:rsidRPr="00E8476C">
        <w:rPr>
          <w:rFonts w:ascii="Times New Roman" w:hAnsi="Times New Roman" w:cs="Times New Roman"/>
          <w:color w:val="000000" w:themeColor="text1"/>
          <w:kern w:val="1"/>
          <w:u w:color="FFFFFF"/>
          <w:lang w:val="en-US"/>
        </w:rPr>
        <w:t>Alban</w:t>
      </w:r>
      <w:r w:rsidRPr="00E8476C">
        <w:rPr>
          <w:rFonts w:ascii="Times New Roman" w:hAnsi="Times New Roman" w:cs="Times New Roman"/>
          <w:color w:val="000000" w:themeColor="text1"/>
          <w:spacing w:val="-30"/>
          <w:kern w:val="1"/>
          <w:u w:color="FFFFFF"/>
          <w:lang w:val="en-US"/>
        </w:rPr>
        <w:t>y</w:t>
      </w:r>
      <w:r w:rsidRPr="00E8476C">
        <w:rPr>
          <w:rFonts w:ascii="Times New Roman" w:hAnsi="Times New Roman" w:cs="Times New Roman"/>
          <w:color w:val="000000" w:themeColor="text1"/>
          <w:kern w:val="1"/>
          <w:u w:color="FFFFFF"/>
          <w:lang w:val="en-US"/>
        </w:rPr>
        <w:t>, N</w:t>
      </w:r>
      <w:r w:rsidRPr="00E8476C">
        <w:rPr>
          <w:rFonts w:ascii="Times New Roman" w:hAnsi="Times New Roman" w:cs="Times New Roman"/>
          <w:color w:val="000000" w:themeColor="text1"/>
          <w:spacing w:val="-22"/>
          <w:kern w:val="1"/>
          <w:u w:color="FFFFFF"/>
          <w:lang w:val="en-US"/>
        </w:rPr>
        <w:t>Y</w:t>
      </w:r>
      <w:r w:rsidRPr="00E8476C">
        <w:rPr>
          <w:rFonts w:ascii="Times New Roman" w:hAnsi="Times New Roman" w:cs="Times New Roman"/>
          <w:color w:val="000000" w:themeColor="text1"/>
          <w:kern w:val="1"/>
          <w:u w:color="FFFFFF"/>
          <w:lang w:val="en-US"/>
        </w:rPr>
        <w:t>: State University of New</w:t>
      </w:r>
      <w:r w:rsidRPr="00E8476C">
        <w:rPr>
          <w:rFonts w:ascii="Times New Roman" w:hAnsi="Times New Roman" w:cs="Times New Roman"/>
          <w:color w:val="000000" w:themeColor="text1"/>
          <w:spacing w:val="-6"/>
          <w:kern w:val="1"/>
          <w:u w:color="FFFFFF"/>
          <w:lang w:val="en-US"/>
        </w:rPr>
        <w:t xml:space="preserve"> </w:t>
      </w:r>
      <w:r w:rsidRPr="00E8476C">
        <w:rPr>
          <w:rFonts w:ascii="Times New Roman" w:hAnsi="Times New Roman" w:cs="Times New Roman"/>
          <w:color w:val="000000" w:themeColor="text1"/>
          <w:spacing w:val="-36"/>
          <w:kern w:val="1"/>
          <w:u w:color="FFFFFF"/>
          <w:lang w:val="en-US"/>
        </w:rPr>
        <w:t>Y</w:t>
      </w:r>
      <w:r w:rsidRPr="00E8476C">
        <w:rPr>
          <w:rFonts w:ascii="Times New Roman" w:hAnsi="Times New Roman" w:cs="Times New Roman"/>
          <w:color w:val="000000" w:themeColor="text1"/>
          <w:kern w:val="1"/>
          <w:u w:color="FFFFFF"/>
          <w:lang w:val="en-US"/>
        </w:rPr>
        <w:t xml:space="preserve">ork Press.  </w:t>
      </w:r>
    </w:p>
    <w:p w14:paraId="7357FBA8" w14:textId="77777777" w:rsidR="00000704" w:rsidRDefault="00000704" w:rsidP="00E8476C">
      <w:pPr>
        <w:autoSpaceDE w:val="0"/>
        <w:autoSpaceDN w:val="0"/>
        <w:adjustRightInd w:val="0"/>
        <w:spacing w:after="10"/>
        <w:jc w:val="both"/>
        <w:rPr>
          <w:rFonts w:ascii="Times New Roman" w:hAnsi="Times New Roman" w:cs="Times New Roman"/>
          <w:color w:val="000000" w:themeColor="text1"/>
          <w:kern w:val="1"/>
          <w:u w:color="FFFFFF"/>
          <w:lang w:val="en-US"/>
        </w:rPr>
      </w:pPr>
    </w:p>
    <w:p w14:paraId="2B100267" w14:textId="08991219" w:rsidR="00E8476C" w:rsidRPr="00E8476C" w:rsidRDefault="00E8476C" w:rsidP="00E8476C">
      <w:pPr>
        <w:autoSpaceDE w:val="0"/>
        <w:autoSpaceDN w:val="0"/>
        <w:adjustRightInd w:val="0"/>
        <w:spacing w:after="10"/>
        <w:jc w:val="both"/>
        <w:rPr>
          <w:rFonts w:ascii="Times New Roman" w:hAnsi="Times New Roman" w:cs="Times New Roman"/>
          <w:color w:val="000000" w:themeColor="text1"/>
          <w:kern w:val="1"/>
          <w:u w:color="FFFFFF"/>
          <w:lang w:val="en-US"/>
        </w:rPr>
      </w:pPr>
      <w:proofErr w:type="spellStart"/>
      <w:r w:rsidRPr="00E8476C">
        <w:rPr>
          <w:rFonts w:ascii="Times New Roman" w:hAnsi="Times New Roman" w:cs="Times New Roman"/>
          <w:color w:val="000000" w:themeColor="text1"/>
          <w:kern w:val="1"/>
          <w:u w:color="FFFFFF"/>
          <w:lang w:val="en-US"/>
        </w:rPr>
        <w:t>Ihde</w:t>
      </w:r>
      <w:proofErr w:type="spellEnd"/>
      <w:r w:rsidRPr="00E8476C">
        <w:rPr>
          <w:rFonts w:ascii="Times New Roman" w:hAnsi="Times New Roman" w:cs="Times New Roman"/>
          <w:color w:val="000000" w:themeColor="text1"/>
          <w:kern w:val="1"/>
          <w:u w:color="FFFFFF"/>
          <w:lang w:val="en-US"/>
        </w:rPr>
        <w:t xml:space="preserve">, D. (2012). </w:t>
      </w:r>
      <w:r w:rsidRPr="00E8476C">
        <w:rPr>
          <w:rFonts w:ascii="Times New Roman" w:hAnsi="Times New Roman" w:cs="Times New Roman"/>
          <w:i/>
          <w:iCs/>
          <w:color w:val="000000" w:themeColor="text1"/>
          <w:kern w:val="1"/>
          <w:u w:color="FFFFFF"/>
          <w:lang w:val="en-US"/>
        </w:rPr>
        <w:t xml:space="preserve">Experimental Phenomenology, </w:t>
      </w:r>
      <w:r w:rsidRPr="00E8476C">
        <w:rPr>
          <w:rFonts w:ascii="Times New Roman" w:hAnsi="Times New Roman" w:cs="Times New Roman"/>
          <w:color w:val="000000" w:themeColor="text1"/>
          <w:kern w:val="1"/>
          <w:u w:color="FFFFFF"/>
          <w:lang w:val="en-US"/>
        </w:rPr>
        <w:t>2nd edition. First edition 1977.</w:t>
      </w:r>
    </w:p>
    <w:p w14:paraId="421CD40A" w14:textId="1B13B693" w:rsidR="00E8476C" w:rsidRPr="00E8476C" w:rsidRDefault="00E8476C" w:rsidP="00E8476C">
      <w:pPr>
        <w:rPr>
          <w:rFonts w:ascii="Times New Roman" w:hAnsi="Times New Roman" w:cs="Times New Roman"/>
          <w:color w:val="000000" w:themeColor="text1"/>
          <w:kern w:val="1"/>
          <w:u w:color="FFFFFF"/>
          <w:lang w:val="en-US"/>
        </w:rPr>
      </w:pPr>
      <w:r w:rsidRPr="00E8476C">
        <w:rPr>
          <w:rFonts w:ascii="Times New Roman" w:hAnsi="Times New Roman" w:cs="Times New Roman"/>
          <w:color w:val="000000" w:themeColor="text1"/>
          <w:kern w:val="1"/>
          <w:u w:color="FFFFFF"/>
          <w:lang w:val="en-US"/>
        </w:rPr>
        <w:t>Alban</w:t>
      </w:r>
      <w:r w:rsidRPr="00E8476C">
        <w:rPr>
          <w:rFonts w:ascii="Times New Roman" w:hAnsi="Times New Roman" w:cs="Times New Roman"/>
          <w:color w:val="000000" w:themeColor="text1"/>
          <w:spacing w:val="-30"/>
          <w:kern w:val="1"/>
          <w:u w:color="FFFFFF"/>
          <w:lang w:val="en-US"/>
        </w:rPr>
        <w:t>y</w:t>
      </w:r>
      <w:r w:rsidRPr="00E8476C">
        <w:rPr>
          <w:rFonts w:ascii="Times New Roman" w:hAnsi="Times New Roman" w:cs="Times New Roman"/>
          <w:color w:val="000000" w:themeColor="text1"/>
          <w:kern w:val="1"/>
          <w:u w:color="FFFFFF"/>
          <w:lang w:val="en-US"/>
        </w:rPr>
        <w:t>, N</w:t>
      </w:r>
      <w:r w:rsidRPr="00E8476C">
        <w:rPr>
          <w:rFonts w:ascii="Times New Roman" w:hAnsi="Times New Roman" w:cs="Times New Roman"/>
          <w:color w:val="000000" w:themeColor="text1"/>
          <w:spacing w:val="-22"/>
          <w:kern w:val="1"/>
          <w:u w:color="FFFFFF"/>
          <w:lang w:val="en-US"/>
        </w:rPr>
        <w:t>Y</w:t>
      </w:r>
      <w:r w:rsidRPr="00E8476C">
        <w:rPr>
          <w:rFonts w:ascii="Times New Roman" w:hAnsi="Times New Roman" w:cs="Times New Roman"/>
          <w:color w:val="000000" w:themeColor="text1"/>
          <w:kern w:val="1"/>
          <w:u w:color="FFFFFF"/>
          <w:lang w:val="en-US"/>
        </w:rPr>
        <w:t>: State University of New</w:t>
      </w:r>
      <w:r w:rsidRPr="00E8476C">
        <w:rPr>
          <w:rFonts w:ascii="Times New Roman" w:hAnsi="Times New Roman" w:cs="Times New Roman"/>
          <w:color w:val="000000" w:themeColor="text1"/>
          <w:spacing w:val="-6"/>
          <w:kern w:val="1"/>
          <w:u w:color="FFFFFF"/>
          <w:lang w:val="en-US"/>
        </w:rPr>
        <w:t xml:space="preserve"> </w:t>
      </w:r>
      <w:r w:rsidRPr="00E8476C">
        <w:rPr>
          <w:rFonts w:ascii="Times New Roman" w:hAnsi="Times New Roman" w:cs="Times New Roman"/>
          <w:color w:val="000000" w:themeColor="text1"/>
          <w:spacing w:val="-36"/>
          <w:kern w:val="1"/>
          <w:u w:color="FFFFFF"/>
          <w:lang w:val="en-US"/>
        </w:rPr>
        <w:t>Y</w:t>
      </w:r>
      <w:r w:rsidRPr="00E8476C">
        <w:rPr>
          <w:rFonts w:ascii="Times New Roman" w:hAnsi="Times New Roman" w:cs="Times New Roman"/>
          <w:color w:val="000000" w:themeColor="text1"/>
          <w:kern w:val="1"/>
          <w:u w:color="FFFFFF"/>
          <w:lang w:val="en-US"/>
        </w:rPr>
        <w:t>ork Press.</w:t>
      </w:r>
    </w:p>
    <w:p w14:paraId="69C3759C" w14:textId="77777777" w:rsidR="00000704" w:rsidRDefault="00000704" w:rsidP="00E8476C">
      <w:pPr>
        <w:autoSpaceDE w:val="0"/>
        <w:autoSpaceDN w:val="0"/>
        <w:adjustRightInd w:val="0"/>
        <w:spacing w:after="10"/>
        <w:jc w:val="both"/>
        <w:rPr>
          <w:rFonts w:ascii="Times New Roman" w:hAnsi="Times New Roman" w:cs="Times New Roman"/>
          <w:color w:val="000000" w:themeColor="text1"/>
          <w:lang w:val="en-US"/>
        </w:rPr>
      </w:pPr>
    </w:p>
    <w:p w14:paraId="3A549472" w14:textId="115E4D2D" w:rsidR="00E8476C" w:rsidRPr="00E8476C" w:rsidRDefault="00E8476C" w:rsidP="00E8476C">
      <w:pPr>
        <w:autoSpaceDE w:val="0"/>
        <w:autoSpaceDN w:val="0"/>
        <w:adjustRightInd w:val="0"/>
        <w:spacing w:after="10"/>
        <w:jc w:val="both"/>
        <w:rPr>
          <w:rFonts w:ascii="Times New Roman" w:hAnsi="Times New Roman" w:cs="Times New Roman"/>
          <w:color w:val="000000" w:themeColor="text1"/>
          <w:lang w:val="en-US"/>
        </w:rPr>
      </w:pPr>
      <w:proofErr w:type="spellStart"/>
      <w:r w:rsidRPr="00E8476C">
        <w:rPr>
          <w:rFonts w:ascii="Times New Roman" w:hAnsi="Times New Roman" w:cs="Times New Roman"/>
          <w:color w:val="000000" w:themeColor="text1"/>
          <w:lang w:val="en-US"/>
        </w:rPr>
        <w:t>Matossian</w:t>
      </w:r>
      <w:proofErr w:type="spellEnd"/>
      <w:r w:rsidRPr="00E8476C">
        <w:rPr>
          <w:rFonts w:ascii="Times New Roman" w:hAnsi="Times New Roman" w:cs="Times New Roman"/>
          <w:color w:val="000000" w:themeColor="text1"/>
          <w:lang w:val="en-US"/>
        </w:rPr>
        <w:t xml:space="preserve">, N. (1986). </w:t>
      </w:r>
      <w:r w:rsidRPr="00E8476C">
        <w:rPr>
          <w:rFonts w:ascii="Times New Roman" w:hAnsi="Times New Roman" w:cs="Times New Roman"/>
          <w:i/>
          <w:iCs/>
          <w:color w:val="000000" w:themeColor="text1"/>
          <w:lang w:val="en-US"/>
        </w:rPr>
        <w:t xml:space="preserve">Xenakis. </w:t>
      </w:r>
      <w:r w:rsidRPr="00E8476C">
        <w:rPr>
          <w:rFonts w:ascii="Times New Roman" w:hAnsi="Times New Roman" w:cs="Times New Roman"/>
          <w:color w:val="000000" w:themeColor="text1"/>
          <w:lang w:val="en-US"/>
        </w:rPr>
        <w:t xml:space="preserve">London: Kahn &amp; Averill. First published in French 1981. </w:t>
      </w:r>
    </w:p>
    <w:p w14:paraId="0029C3CD" w14:textId="77777777" w:rsidR="00000704" w:rsidRDefault="00000704" w:rsidP="00E8476C">
      <w:pPr>
        <w:autoSpaceDE w:val="0"/>
        <w:autoSpaceDN w:val="0"/>
        <w:adjustRightInd w:val="0"/>
        <w:spacing w:after="10" w:line="250" w:lineRule="auto"/>
        <w:ind w:right="-681"/>
        <w:rPr>
          <w:rFonts w:ascii="Times New Roman" w:hAnsi="Times New Roman" w:cs="Times New Roman"/>
          <w:color w:val="000000" w:themeColor="text1"/>
          <w:lang w:val="en-US"/>
        </w:rPr>
      </w:pPr>
    </w:p>
    <w:p w14:paraId="59CFBA98" w14:textId="0A83DFB4" w:rsidR="00E8476C" w:rsidRPr="00E8476C" w:rsidRDefault="00E8476C" w:rsidP="00E8476C">
      <w:pPr>
        <w:autoSpaceDE w:val="0"/>
        <w:autoSpaceDN w:val="0"/>
        <w:adjustRightInd w:val="0"/>
        <w:spacing w:after="10" w:line="250" w:lineRule="auto"/>
        <w:ind w:right="-681"/>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Merleau-Ponty, M. (2002). </w:t>
      </w:r>
      <w:r w:rsidRPr="00E8476C">
        <w:rPr>
          <w:rFonts w:ascii="Times New Roman" w:hAnsi="Times New Roman" w:cs="Times New Roman"/>
          <w:i/>
          <w:iCs/>
          <w:color w:val="000000" w:themeColor="text1"/>
          <w:lang w:val="en-US"/>
        </w:rPr>
        <w:t xml:space="preserve">Phenomenology of Perception, </w:t>
      </w:r>
      <w:r w:rsidRPr="00E8476C">
        <w:rPr>
          <w:rFonts w:ascii="Times New Roman" w:hAnsi="Times New Roman" w:cs="Times New Roman"/>
          <w:color w:val="000000" w:themeColor="text1"/>
          <w:lang w:val="en-US"/>
        </w:rPr>
        <w:t>2nd edition. London: Routledge Classics.</w:t>
      </w:r>
    </w:p>
    <w:p w14:paraId="2C7E9A60" w14:textId="77777777" w:rsidR="00F70895" w:rsidRDefault="00E8476C" w:rsidP="00E8476C">
      <w:pPr>
        <w:autoSpaceDE w:val="0"/>
        <w:autoSpaceDN w:val="0"/>
        <w:adjustRightInd w:val="0"/>
        <w:spacing w:after="10" w:line="250" w:lineRule="auto"/>
        <w:ind w:right="-681"/>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First published in French 1945.</w:t>
      </w:r>
    </w:p>
    <w:p w14:paraId="5F328F18" w14:textId="77777777" w:rsidR="00000704" w:rsidRDefault="00000704" w:rsidP="00E8476C">
      <w:pPr>
        <w:autoSpaceDE w:val="0"/>
        <w:autoSpaceDN w:val="0"/>
        <w:adjustRightInd w:val="0"/>
        <w:spacing w:after="10" w:line="250" w:lineRule="auto"/>
        <w:ind w:right="-681"/>
        <w:rPr>
          <w:rFonts w:ascii="Times New Roman" w:hAnsi="Times New Roman" w:cs="Times New Roman"/>
          <w:color w:val="000000" w:themeColor="text1"/>
          <w:lang w:val="en-US"/>
        </w:rPr>
      </w:pPr>
    </w:p>
    <w:p w14:paraId="1136499D" w14:textId="5D4946EB" w:rsidR="00E8476C" w:rsidRPr="00C12C6F" w:rsidRDefault="00F70895" w:rsidP="00E8476C">
      <w:pPr>
        <w:autoSpaceDE w:val="0"/>
        <w:autoSpaceDN w:val="0"/>
        <w:adjustRightInd w:val="0"/>
        <w:spacing w:after="10" w:line="250" w:lineRule="auto"/>
        <w:ind w:right="-681"/>
        <w:rPr>
          <w:rFonts w:ascii="Times New Roman" w:hAnsi="Times New Roman" w:cs="Times New Roman"/>
          <w:i/>
          <w:color w:val="000000" w:themeColor="text1"/>
          <w:lang w:val="en-US"/>
        </w:rPr>
      </w:pPr>
      <w:proofErr w:type="spellStart"/>
      <w:r>
        <w:rPr>
          <w:rFonts w:ascii="Times New Roman" w:hAnsi="Times New Roman" w:cs="Times New Roman"/>
          <w:color w:val="000000" w:themeColor="text1"/>
          <w:lang w:val="en-US"/>
        </w:rPr>
        <w:t>Varga</w:t>
      </w:r>
      <w:proofErr w:type="spellEnd"/>
      <w:r>
        <w:rPr>
          <w:rFonts w:ascii="Times New Roman" w:hAnsi="Times New Roman" w:cs="Times New Roman"/>
          <w:color w:val="000000" w:themeColor="text1"/>
          <w:lang w:val="en-US"/>
        </w:rPr>
        <w:t>, B.A. (</w:t>
      </w:r>
      <w:r w:rsidR="00C12C6F">
        <w:rPr>
          <w:rFonts w:ascii="Times New Roman" w:hAnsi="Times New Roman" w:cs="Times New Roman"/>
          <w:color w:val="000000" w:themeColor="text1"/>
          <w:lang w:val="en-US"/>
        </w:rPr>
        <w:t xml:space="preserve">1996). </w:t>
      </w:r>
      <w:r w:rsidR="00C12C6F">
        <w:rPr>
          <w:rFonts w:ascii="Times New Roman" w:hAnsi="Times New Roman" w:cs="Times New Roman"/>
          <w:i/>
          <w:color w:val="000000" w:themeColor="text1"/>
          <w:lang w:val="en-US"/>
        </w:rPr>
        <w:t xml:space="preserve">Conversations with </w:t>
      </w:r>
      <w:proofErr w:type="spellStart"/>
      <w:r w:rsidR="00C12C6F">
        <w:rPr>
          <w:rFonts w:ascii="Times New Roman" w:hAnsi="Times New Roman" w:cs="Times New Roman"/>
          <w:i/>
          <w:color w:val="000000" w:themeColor="text1"/>
          <w:lang w:val="en-US"/>
        </w:rPr>
        <w:t>Iannis</w:t>
      </w:r>
      <w:proofErr w:type="spellEnd"/>
      <w:r w:rsidR="00C12C6F">
        <w:rPr>
          <w:rFonts w:ascii="Times New Roman" w:hAnsi="Times New Roman" w:cs="Times New Roman"/>
          <w:i/>
          <w:color w:val="000000" w:themeColor="text1"/>
          <w:lang w:val="en-US"/>
        </w:rPr>
        <w:t xml:space="preserve"> Xenakis. </w:t>
      </w:r>
      <w:r w:rsidR="00C12C6F">
        <w:rPr>
          <w:rFonts w:ascii="Times New Roman" w:hAnsi="Times New Roman" w:cs="Times New Roman"/>
          <w:color w:val="000000" w:themeColor="text1"/>
          <w:lang w:val="en-US"/>
        </w:rPr>
        <w:t>London: Faber &amp; Faber.</w:t>
      </w:r>
      <w:r w:rsidR="00E8476C" w:rsidRPr="00E8476C">
        <w:rPr>
          <w:rFonts w:ascii="Times New Roman" w:hAnsi="Times New Roman" w:cs="Times New Roman"/>
          <w:color w:val="000000" w:themeColor="text1"/>
          <w:lang w:val="en-US"/>
        </w:rPr>
        <w:t xml:space="preserve"> </w:t>
      </w:r>
    </w:p>
    <w:p w14:paraId="2826E444" w14:textId="77777777" w:rsidR="00000704" w:rsidRDefault="00000704" w:rsidP="00E8476C">
      <w:pPr>
        <w:autoSpaceDE w:val="0"/>
        <w:autoSpaceDN w:val="0"/>
        <w:adjustRightInd w:val="0"/>
        <w:spacing w:after="10" w:line="250" w:lineRule="auto"/>
        <w:ind w:right="-681"/>
        <w:rPr>
          <w:rFonts w:ascii="Times New Roman" w:hAnsi="Times New Roman" w:cs="Times New Roman"/>
          <w:color w:val="000000" w:themeColor="text1"/>
          <w:lang w:val="en-US"/>
        </w:rPr>
      </w:pPr>
    </w:p>
    <w:p w14:paraId="6AB2D131" w14:textId="31A87F42" w:rsidR="00E8476C" w:rsidRPr="00E8476C" w:rsidRDefault="00E8476C" w:rsidP="00E8476C">
      <w:pPr>
        <w:autoSpaceDE w:val="0"/>
        <w:autoSpaceDN w:val="0"/>
        <w:adjustRightInd w:val="0"/>
        <w:spacing w:after="10" w:line="250" w:lineRule="auto"/>
        <w:ind w:right="-681"/>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Xenakis, I. (1976). </w:t>
      </w:r>
      <w:r w:rsidRPr="00E8476C">
        <w:rPr>
          <w:rFonts w:ascii="Times New Roman" w:hAnsi="Times New Roman" w:cs="Times New Roman"/>
          <w:i/>
          <w:iCs/>
          <w:color w:val="000000" w:themeColor="text1"/>
          <w:lang w:val="en-US"/>
        </w:rPr>
        <w:t xml:space="preserve">Musique. Architecture. </w:t>
      </w:r>
      <w:r w:rsidRPr="00E8476C">
        <w:rPr>
          <w:rFonts w:ascii="Times New Roman" w:hAnsi="Times New Roman" w:cs="Times New Roman"/>
          <w:color w:val="000000" w:themeColor="text1"/>
          <w:lang w:val="en-US"/>
        </w:rPr>
        <w:t xml:space="preserve">Paris: </w:t>
      </w:r>
      <w:proofErr w:type="spellStart"/>
      <w:r w:rsidRPr="00E8476C">
        <w:rPr>
          <w:rFonts w:ascii="Times New Roman" w:hAnsi="Times New Roman" w:cs="Times New Roman"/>
          <w:color w:val="000000" w:themeColor="text1"/>
          <w:lang w:val="en-US"/>
        </w:rPr>
        <w:t>Casterman</w:t>
      </w:r>
      <w:proofErr w:type="spellEnd"/>
      <w:r w:rsidRPr="00E8476C">
        <w:rPr>
          <w:rFonts w:ascii="Times New Roman" w:hAnsi="Times New Roman" w:cs="Times New Roman"/>
          <w:color w:val="000000" w:themeColor="text1"/>
          <w:lang w:val="en-US"/>
        </w:rPr>
        <w:t>.</w:t>
      </w:r>
    </w:p>
    <w:p w14:paraId="2E8C5116" w14:textId="77777777" w:rsidR="00000704" w:rsidRDefault="00000704" w:rsidP="00E8476C">
      <w:pPr>
        <w:autoSpaceDE w:val="0"/>
        <w:autoSpaceDN w:val="0"/>
        <w:adjustRightInd w:val="0"/>
        <w:spacing w:after="10" w:line="250" w:lineRule="auto"/>
        <w:ind w:right="-681"/>
        <w:rPr>
          <w:rFonts w:ascii="Times New Roman" w:hAnsi="Times New Roman" w:cs="Times New Roman"/>
          <w:color w:val="000000" w:themeColor="text1"/>
          <w:lang w:val="en-US"/>
        </w:rPr>
      </w:pPr>
    </w:p>
    <w:p w14:paraId="691037BD" w14:textId="31EB64F1" w:rsidR="00E8476C" w:rsidRPr="00E8476C" w:rsidRDefault="00E8476C" w:rsidP="00E8476C">
      <w:pPr>
        <w:autoSpaceDE w:val="0"/>
        <w:autoSpaceDN w:val="0"/>
        <w:adjustRightInd w:val="0"/>
        <w:spacing w:after="10" w:line="250" w:lineRule="auto"/>
        <w:ind w:right="-681"/>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Xenakis, I. (1992). </w:t>
      </w:r>
      <w:proofErr w:type="spellStart"/>
      <w:r w:rsidRPr="00E8476C">
        <w:rPr>
          <w:rFonts w:ascii="Times New Roman" w:hAnsi="Times New Roman" w:cs="Times New Roman"/>
          <w:i/>
          <w:iCs/>
          <w:color w:val="000000" w:themeColor="text1"/>
          <w:lang w:val="en-US"/>
        </w:rPr>
        <w:t>Formalised</w:t>
      </w:r>
      <w:proofErr w:type="spellEnd"/>
      <w:r w:rsidRPr="00E8476C">
        <w:rPr>
          <w:rFonts w:ascii="Times New Roman" w:hAnsi="Times New Roman" w:cs="Times New Roman"/>
          <w:i/>
          <w:iCs/>
          <w:color w:val="000000" w:themeColor="text1"/>
          <w:lang w:val="en-US"/>
        </w:rPr>
        <w:t xml:space="preserve"> Music. Thought and Mathematics in Composition.  </w:t>
      </w:r>
      <w:r w:rsidRPr="00E8476C">
        <w:rPr>
          <w:rFonts w:ascii="Times New Roman" w:hAnsi="Times New Roman" w:cs="Times New Roman"/>
          <w:color w:val="000000" w:themeColor="text1"/>
          <w:lang w:val="en-US"/>
        </w:rPr>
        <w:t>New York: Pendragon.</w:t>
      </w:r>
    </w:p>
    <w:p w14:paraId="1408E05D" w14:textId="049A05D2" w:rsidR="00E8476C" w:rsidRDefault="00E8476C" w:rsidP="00E8476C">
      <w:pPr>
        <w:rPr>
          <w:rFonts w:ascii="Times New Roman" w:hAnsi="Times New Roman" w:cs="Times New Roman"/>
          <w:color w:val="000000" w:themeColor="text1"/>
          <w:lang w:val="en-US"/>
        </w:rPr>
      </w:pPr>
      <w:r w:rsidRPr="00E8476C">
        <w:rPr>
          <w:rFonts w:ascii="Times New Roman" w:hAnsi="Times New Roman" w:cs="Times New Roman"/>
          <w:color w:val="000000" w:themeColor="text1"/>
          <w:lang w:val="en-US"/>
        </w:rPr>
        <w:t xml:space="preserve">First edition in French: Xenakis, I. (1963) </w:t>
      </w:r>
      <w:r w:rsidRPr="00E8476C">
        <w:rPr>
          <w:rFonts w:ascii="Times New Roman" w:hAnsi="Times New Roman" w:cs="Times New Roman"/>
          <w:i/>
          <w:iCs/>
          <w:color w:val="000000" w:themeColor="text1"/>
          <w:lang w:val="en-US"/>
        </w:rPr>
        <w:t xml:space="preserve">Musiques </w:t>
      </w:r>
      <w:proofErr w:type="spellStart"/>
      <w:r w:rsidRPr="00E8476C">
        <w:rPr>
          <w:rFonts w:ascii="Times New Roman" w:hAnsi="Times New Roman" w:cs="Times New Roman"/>
          <w:i/>
          <w:iCs/>
          <w:color w:val="000000" w:themeColor="text1"/>
          <w:lang w:val="en-US"/>
        </w:rPr>
        <w:t>Formelles</w:t>
      </w:r>
      <w:proofErr w:type="spellEnd"/>
      <w:r w:rsidRPr="00E8476C">
        <w:rPr>
          <w:rFonts w:ascii="Times New Roman" w:hAnsi="Times New Roman" w:cs="Times New Roman"/>
          <w:i/>
          <w:iCs/>
          <w:color w:val="000000" w:themeColor="text1"/>
          <w:lang w:val="en-US"/>
        </w:rPr>
        <w:t xml:space="preserve">. </w:t>
      </w:r>
      <w:r w:rsidRPr="00E8476C">
        <w:rPr>
          <w:rFonts w:ascii="Times New Roman" w:hAnsi="Times New Roman" w:cs="Times New Roman"/>
          <w:color w:val="000000" w:themeColor="text1"/>
          <w:lang w:val="en-US"/>
        </w:rPr>
        <w:t>Paris: Editions Richard Masse.</w:t>
      </w:r>
    </w:p>
    <w:p w14:paraId="124FF703" w14:textId="77777777" w:rsidR="00C26AC4" w:rsidRDefault="00C26AC4" w:rsidP="00E8476C">
      <w:pPr>
        <w:rPr>
          <w:rFonts w:ascii="Times New Roman" w:hAnsi="Times New Roman" w:cs="Times New Roman"/>
          <w:color w:val="000000" w:themeColor="text1"/>
          <w:lang w:val="en-US"/>
        </w:rPr>
      </w:pPr>
    </w:p>
    <w:p w14:paraId="1CAF39F2" w14:textId="5AEA93B0" w:rsidR="00EB47D7" w:rsidRDefault="00EB47D7" w:rsidP="00E8476C">
      <w:pPr>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0B3B2573" w14:textId="77777777" w:rsidR="00EB47D7" w:rsidRDefault="00EB47D7" w:rsidP="00E8476C">
      <w:pPr>
        <w:rPr>
          <w:rFonts w:ascii="Times New Roman" w:hAnsi="Times New Roman" w:cs="Times New Roman"/>
          <w:color w:val="000000" w:themeColor="text1"/>
          <w:lang w:val="en-US"/>
        </w:rPr>
      </w:pPr>
    </w:p>
    <w:p w14:paraId="4BB6BF92" w14:textId="77777777" w:rsidR="00C26AC4" w:rsidRPr="000D0512" w:rsidRDefault="00C26AC4" w:rsidP="00C26AC4">
      <w:pPr>
        <w:rPr>
          <w:rFonts w:ascii="Times New Roman" w:hAnsi="Times New Roman" w:cs="Times New Roman"/>
          <w:color w:val="000000" w:themeColor="text1"/>
          <w:lang w:val="en-US"/>
        </w:rPr>
      </w:pPr>
      <w:r w:rsidRPr="000D0512">
        <w:rPr>
          <w:rFonts w:ascii="Times New Roman" w:hAnsi="Times New Roman" w:cs="Times New Roman"/>
          <w:b/>
          <w:color w:val="000000" w:themeColor="text1"/>
          <w:lang w:val="en-US"/>
        </w:rPr>
        <w:t>Links to available recordings</w:t>
      </w:r>
      <w:r w:rsidRPr="000D0512">
        <w:rPr>
          <w:rFonts w:ascii="Times New Roman" w:hAnsi="Times New Roman" w:cs="Times New Roman"/>
          <w:color w:val="000000" w:themeColor="text1"/>
          <w:lang w:val="en-US"/>
        </w:rPr>
        <w:t xml:space="preserve"> </w:t>
      </w:r>
    </w:p>
    <w:p w14:paraId="3CE02393" w14:textId="77777777" w:rsidR="00C26AC4" w:rsidRDefault="00C26AC4" w:rsidP="00C26AC4">
      <w:pPr>
        <w:autoSpaceDE w:val="0"/>
        <w:autoSpaceDN w:val="0"/>
        <w:adjustRightInd w:val="0"/>
        <w:rPr>
          <w:rFonts w:ascii="Times New Roman" w:hAnsi="Times New Roman" w:cs="Times New Roman"/>
          <w:color w:val="000000" w:themeColor="text1"/>
          <w:lang w:val="en-US"/>
        </w:rPr>
      </w:pPr>
    </w:p>
    <w:p w14:paraId="7DC18894" w14:textId="77777777" w:rsidR="00C26AC4" w:rsidRDefault="00C26AC4" w:rsidP="00C26AC4">
      <w:pPr>
        <w:autoSpaceDE w:val="0"/>
        <w:autoSpaceDN w:val="0"/>
        <w:adjustRightInd w:val="0"/>
        <w:rPr>
          <w:rFonts w:ascii="Times New Roman" w:hAnsi="Times New Roman" w:cs="Times New Roman"/>
          <w:color w:val="000000" w:themeColor="text1"/>
          <w:lang w:val="en-US"/>
        </w:rPr>
      </w:pPr>
      <w:r w:rsidRPr="002235D4">
        <w:rPr>
          <w:rFonts w:ascii="Times New Roman" w:hAnsi="Times New Roman" w:cs="Times New Roman"/>
          <w:color w:val="000000" w:themeColor="text1"/>
          <w:lang w:val="en-US"/>
        </w:rPr>
        <w:t xml:space="preserve">The French Radio Symphony Orchestra </w:t>
      </w:r>
      <w:r>
        <w:rPr>
          <w:rFonts w:ascii="Times New Roman" w:hAnsi="Times New Roman" w:cs="Times New Roman"/>
          <w:color w:val="000000" w:themeColor="text1"/>
          <w:lang w:val="en-US"/>
        </w:rPr>
        <w:t xml:space="preserve">conducted by </w:t>
      </w:r>
      <w:r w:rsidRPr="002235D4">
        <w:rPr>
          <w:rFonts w:ascii="Times New Roman" w:hAnsi="Times New Roman" w:cs="Times New Roman"/>
          <w:color w:val="000000" w:themeColor="text1"/>
          <w:lang w:val="en-US"/>
        </w:rPr>
        <w:t>Maurice le Roux</w:t>
      </w:r>
      <w:r>
        <w:rPr>
          <w:rFonts w:ascii="Times New Roman" w:hAnsi="Times New Roman" w:cs="Times New Roman"/>
          <w:color w:val="000000" w:themeColor="text1"/>
          <w:lang w:val="en-US"/>
        </w:rPr>
        <w:t xml:space="preserve"> (1965), duration </w:t>
      </w:r>
      <w:r w:rsidRPr="002235D4">
        <w:rPr>
          <w:rFonts w:ascii="Times New Roman" w:hAnsi="Times New Roman" w:cs="Times New Roman"/>
          <w:color w:val="000000" w:themeColor="text1"/>
          <w:lang w:val="en-US"/>
        </w:rPr>
        <w:t>9’45</w:t>
      </w:r>
      <w:r>
        <w:rPr>
          <w:rFonts w:ascii="Times New Roman" w:hAnsi="Times New Roman" w:cs="Times New Roman"/>
          <w:color w:val="000000" w:themeColor="text1"/>
          <w:lang w:val="en-US"/>
        </w:rPr>
        <w:t>.</w:t>
      </w:r>
    </w:p>
    <w:p w14:paraId="04A18F3A"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With score display</w:t>
      </w:r>
    </w:p>
    <w:p w14:paraId="4500687B" w14:textId="77777777" w:rsidR="00C26AC4" w:rsidRDefault="00C26AC4" w:rsidP="00C26AC4">
      <w:pPr>
        <w:autoSpaceDE w:val="0"/>
        <w:autoSpaceDN w:val="0"/>
        <w:adjustRightInd w:val="0"/>
        <w:rPr>
          <w:rFonts w:ascii="Times New Roman" w:hAnsi="Times New Roman" w:cs="Times New Roman"/>
          <w:color w:val="000000" w:themeColor="text1"/>
          <w:lang w:val="en-US"/>
        </w:rPr>
      </w:pPr>
      <w:r w:rsidRPr="002235D4">
        <w:rPr>
          <w:rFonts w:ascii="Times New Roman" w:hAnsi="Times New Roman" w:cs="Times New Roman"/>
          <w:color w:val="000000" w:themeColor="text1"/>
          <w:lang w:val="en-US"/>
        </w:rPr>
        <w:t xml:space="preserve"> </w:t>
      </w:r>
      <w:hyperlink r:id="rId12" w:history="1">
        <w:r w:rsidRPr="001E035B">
          <w:rPr>
            <w:rStyle w:val="Hyperlink"/>
            <w:rFonts w:ascii="Times New Roman" w:hAnsi="Times New Roman" w:cs="Times New Roman"/>
            <w:lang w:val="en-US"/>
          </w:rPr>
          <w:t>https://www.youtube.com/watch?v=yxAakHDWjrw</w:t>
        </w:r>
      </w:hyperlink>
    </w:p>
    <w:p w14:paraId="3BB50A4E" w14:textId="77777777" w:rsidR="00C26AC4" w:rsidRDefault="00C26AC4" w:rsidP="00C26AC4">
      <w:pPr>
        <w:autoSpaceDE w:val="0"/>
        <w:autoSpaceDN w:val="0"/>
        <w:adjustRightInd w:val="0"/>
        <w:rPr>
          <w:rFonts w:ascii="Times New Roman" w:hAnsi="Times New Roman" w:cs="Times New Roman"/>
          <w:color w:val="000000" w:themeColor="text1"/>
          <w:lang w:val="en-US"/>
        </w:rPr>
      </w:pPr>
    </w:p>
    <w:p w14:paraId="2B592116" w14:textId="77777777" w:rsidR="00C26AC4" w:rsidRDefault="00C26AC4" w:rsidP="00C26AC4">
      <w:pPr>
        <w:autoSpaceDE w:val="0"/>
        <w:autoSpaceDN w:val="0"/>
        <w:adjustRightInd w:val="0"/>
        <w:rPr>
          <w:rFonts w:ascii="Times New Roman" w:hAnsi="Times New Roman" w:cs="Times New Roman"/>
          <w:color w:val="000000" w:themeColor="text1"/>
          <w:lang w:val="en-US"/>
        </w:rPr>
      </w:pPr>
      <w:r w:rsidRPr="002235D4">
        <w:rPr>
          <w:rFonts w:ascii="Times New Roman" w:hAnsi="Times New Roman" w:cs="Times New Roman"/>
          <w:color w:val="000000" w:themeColor="text1"/>
          <w:lang w:val="en-US"/>
        </w:rPr>
        <w:t>Luxembourg Philharmonic Orchestra</w:t>
      </w:r>
      <w:r>
        <w:rPr>
          <w:rFonts w:ascii="Times New Roman" w:hAnsi="Times New Roman" w:cs="Times New Roman"/>
          <w:color w:val="000000" w:themeColor="text1"/>
          <w:lang w:val="en-US"/>
        </w:rPr>
        <w:t xml:space="preserve"> conducted by Arturo Tamayo</w:t>
      </w:r>
      <w:r w:rsidRPr="002235D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2235D4">
        <w:rPr>
          <w:rFonts w:ascii="Times New Roman" w:hAnsi="Times New Roman" w:cs="Times New Roman"/>
          <w:color w:val="000000" w:themeColor="text1"/>
          <w:lang w:val="en-US"/>
        </w:rPr>
        <w:t>2008</w:t>
      </w:r>
      <w:r>
        <w:rPr>
          <w:rFonts w:ascii="Times New Roman" w:hAnsi="Times New Roman" w:cs="Times New Roman"/>
          <w:color w:val="000000" w:themeColor="text1"/>
          <w:lang w:val="en-US"/>
        </w:rPr>
        <w:t>), duration 10’30.</w:t>
      </w:r>
    </w:p>
    <w:p w14:paraId="15571F2A"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With graphic score animation</w:t>
      </w:r>
    </w:p>
    <w:p w14:paraId="4A533D63" w14:textId="77777777" w:rsidR="00C26AC4" w:rsidRDefault="00C26AC4" w:rsidP="00C26AC4">
      <w:pPr>
        <w:autoSpaceDE w:val="0"/>
        <w:autoSpaceDN w:val="0"/>
        <w:adjustRightInd w:val="0"/>
        <w:rPr>
          <w:rFonts w:ascii="Times New Roman" w:hAnsi="Times New Roman" w:cs="Times New Roman"/>
          <w:color w:val="000000" w:themeColor="text1"/>
          <w:lang w:val="en-US"/>
        </w:rPr>
      </w:pPr>
      <w:r w:rsidRPr="002235D4">
        <w:rPr>
          <w:rFonts w:ascii="Times New Roman" w:hAnsi="Times New Roman" w:cs="Times New Roman"/>
          <w:color w:val="000000" w:themeColor="text1"/>
          <w:lang w:val="en-US"/>
        </w:rPr>
        <w:t xml:space="preserve"> </w:t>
      </w:r>
      <w:hyperlink r:id="rId13" w:history="1">
        <w:r w:rsidRPr="001E035B">
          <w:rPr>
            <w:rStyle w:val="Hyperlink"/>
            <w:rFonts w:ascii="Times New Roman" w:hAnsi="Times New Roman" w:cs="Times New Roman"/>
            <w:lang w:val="en-US"/>
          </w:rPr>
          <w:t>https://www.youtube.com/watch?v=nvH2KYYJg-o</w:t>
        </w:r>
      </w:hyperlink>
    </w:p>
    <w:p w14:paraId="7666E277" w14:textId="77777777" w:rsidR="00C26AC4" w:rsidRDefault="00C26AC4" w:rsidP="00C26AC4">
      <w:pPr>
        <w:autoSpaceDE w:val="0"/>
        <w:autoSpaceDN w:val="0"/>
        <w:adjustRightInd w:val="0"/>
        <w:rPr>
          <w:rFonts w:ascii="Times New Roman" w:hAnsi="Times New Roman" w:cs="Times New Roman"/>
          <w:color w:val="000000" w:themeColor="text1"/>
          <w:lang w:val="en-US"/>
        </w:rPr>
      </w:pPr>
    </w:p>
    <w:p w14:paraId="640AF7D3"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New York Philharmonic Orchestra conducted by Leonard Bernstein (1964), duration 8’30.</w:t>
      </w:r>
    </w:p>
    <w:p w14:paraId="13D23897"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 xml:space="preserve">With an introduction by Leonard Bernstein </w:t>
      </w:r>
    </w:p>
    <w:p w14:paraId="02D1B1A8" w14:textId="77777777" w:rsidR="00C26AC4" w:rsidRDefault="00000000" w:rsidP="00C26AC4">
      <w:pPr>
        <w:autoSpaceDE w:val="0"/>
        <w:autoSpaceDN w:val="0"/>
        <w:adjustRightInd w:val="0"/>
        <w:rPr>
          <w:rFonts w:ascii="Times New Roman" w:hAnsi="Times New Roman" w:cs="Times New Roman"/>
          <w:color w:val="000000" w:themeColor="text1"/>
          <w:lang w:val="en-US"/>
        </w:rPr>
      </w:pPr>
      <w:hyperlink r:id="rId14" w:history="1">
        <w:r w:rsidR="00C26AC4" w:rsidRPr="001E035B">
          <w:rPr>
            <w:rStyle w:val="Hyperlink"/>
            <w:rFonts w:ascii="Times New Roman" w:hAnsi="Times New Roman" w:cs="Times New Roman"/>
            <w:lang w:val="en-US"/>
          </w:rPr>
          <w:t>https://www.youtube.com/watch?v=LfH74hlhKp0</w:t>
        </w:r>
      </w:hyperlink>
    </w:p>
    <w:p w14:paraId="4199215E" w14:textId="77777777" w:rsidR="00C26AC4" w:rsidRDefault="00C26AC4" w:rsidP="00C26AC4">
      <w:pPr>
        <w:autoSpaceDE w:val="0"/>
        <w:autoSpaceDN w:val="0"/>
        <w:adjustRightInd w:val="0"/>
        <w:rPr>
          <w:rFonts w:ascii="Times New Roman" w:hAnsi="Times New Roman" w:cs="Times New Roman"/>
          <w:color w:val="000000" w:themeColor="text1"/>
          <w:lang w:val="en-US"/>
        </w:rPr>
      </w:pPr>
    </w:p>
    <w:p w14:paraId="2AA1FADA"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Buffalo Philharmonic Orchestra conducted by Lukas Foss (1968), duration 8’30.</w:t>
      </w:r>
    </w:p>
    <w:p w14:paraId="232156A9" w14:textId="77777777" w:rsidR="00C26AC4" w:rsidRDefault="00C26AC4" w:rsidP="00C26AC4">
      <w:pPr>
        <w:autoSpaceDE w:val="0"/>
        <w:autoSpaceDN w:val="0"/>
        <w:adjustRightIn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LP recording</w:t>
      </w:r>
    </w:p>
    <w:p w14:paraId="51066696" w14:textId="77777777" w:rsidR="00C26AC4" w:rsidRDefault="00000000" w:rsidP="00C26AC4">
      <w:pPr>
        <w:autoSpaceDE w:val="0"/>
        <w:autoSpaceDN w:val="0"/>
        <w:adjustRightInd w:val="0"/>
        <w:rPr>
          <w:rFonts w:ascii="Times New Roman" w:hAnsi="Times New Roman" w:cs="Times New Roman"/>
          <w:color w:val="000000" w:themeColor="text1"/>
          <w:lang w:val="en-US"/>
        </w:rPr>
      </w:pPr>
      <w:hyperlink r:id="rId15" w:history="1">
        <w:r w:rsidR="00C26AC4" w:rsidRPr="001E035B">
          <w:rPr>
            <w:rStyle w:val="Hyperlink"/>
            <w:rFonts w:ascii="Times New Roman" w:hAnsi="Times New Roman" w:cs="Times New Roman"/>
            <w:lang w:val="en-US"/>
          </w:rPr>
          <w:t>https://www.youtube.com/watch?v=AE1M2iwjTsM</w:t>
        </w:r>
      </w:hyperlink>
    </w:p>
    <w:p w14:paraId="319567AA" w14:textId="77777777" w:rsidR="00C26AC4" w:rsidRPr="00E8476C" w:rsidRDefault="00C26AC4" w:rsidP="00E8476C">
      <w:pPr>
        <w:rPr>
          <w:rFonts w:ascii="Times New Roman" w:hAnsi="Times New Roman" w:cs="Times New Roman"/>
          <w:color w:val="000000" w:themeColor="text1"/>
          <w:lang w:val="en-US"/>
        </w:rPr>
      </w:pPr>
    </w:p>
    <w:p w14:paraId="1394EE8D" w14:textId="48FC1CDA" w:rsidR="00634DE0" w:rsidRPr="00E8476C" w:rsidRDefault="00CC716E">
      <w:pPr>
        <w:rPr>
          <w:rFonts w:ascii="Times New Roman" w:hAnsi="Times New Roman" w:cs="Times New Roman"/>
          <w:i/>
          <w:color w:val="000000" w:themeColor="text1"/>
          <w:lang w:val="en-US"/>
        </w:rPr>
      </w:pPr>
      <w:r>
        <w:rPr>
          <w:rFonts w:ascii="Times New Roman" w:hAnsi="Times New Roman" w:cs="Times New Roman"/>
          <w:color w:val="000000" w:themeColor="text1"/>
          <w:lang w:val="en-US"/>
        </w:rPr>
        <w:t>‘’’’’’’’’’’’’’’’’’’’’’’’’’’’’’’’’’’’’’’’’’’’’’’’’’’’’’’’’’’’’’’’’’’’’’’’’’’’’’’’’’’’’’’’’’’’’’’’’’’’’’’’’’’’’’’’’’’’’’’</w:t>
      </w:r>
    </w:p>
    <w:sectPr w:rsidR="00634DE0" w:rsidRPr="00E8476C" w:rsidSect="00DD3012">
      <w:headerReference w:type="even" r:id="rId16"/>
      <w:headerReference w:type="default" r:id="rId1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7E4D" w14:textId="77777777" w:rsidR="00023AFF" w:rsidRDefault="00023AFF" w:rsidP="00B404A6">
      <w:r>
        <w:separator/>
      </w:r>
    </w:p>
  </w:endnote>
  <w:endnote w:type="continuationSeparator" w:id="0">
    <w:p w14:paraId="053A1623" w14:textId="77777777" w:rsidR="00023AFF" w:rsidRDefault="00023AFF" w:rsidP="00B4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C1B5" w14:textId="77777777" w:rsidR="00023AFF" w:rsidRDefault="00023AFF" w:rsidP="00B404A6">
      <w:r>
        <w:separator/>
      </w:r>
    </w:p>
  </w:footnote>
  <w:footnote w:type="continuationSeparator" w:id="0">
    <w:p w14:paraId="02BA08D0" w14:textId="77777777" w:rsidR="00023AFF" w:rsidRDefault="00023AFF" w:rsidP="00B404A6">
      <w:r>
        <w:continuationSeparator/>
      </w:r>
    </w:p>
  </w:footnote>
  <w:footnote w:id="1">
    <w:p w14:paraId="5AC3F8D4" w14:textId="20E71A16" w:rsidR="0089024A" w:rsidRPr="0089024A" w:rsidRDefault="0089024A">
      <w:pPr>
        <w:pStyle w:val="FootnoteText"/>
        <w:rPr>
          <w:lang w:val="en-US"/>
        </w:rPr>
      </w:pPr>
      <w:r>
        <w:rPr>
          <w:rStyle w:val="FootnoteReference"/>
        </w:rPr>
        <w:footnoteRef/>
      </w:r>
      <w:r>
        <w:t xml:space="preserve"> </w:t>
      </w:r>
      <w:r>
        <w:rPr>
          <w:rFonts w:ascii="Times New Roman" w:hAnsi="Times New Roman" w:cs="Times New Roman"/>
          <w:color w:val="000000" w:themeColor="text1"/>
          <w:lang w:val="en-US"/>
        </w:rPr>
        <w:t xml:space="preserve">In </w:t>
      </w:r>
      <w:r w:rsidRPr="00E8476C">
        <w:rPr>
          <w:rFonts w:ascii="Times New Roman" w:hAnsi="Times New Roman" w:cs="Times New Roman"/>
          <w:color w:val="000000" w:themeColor="text1"/>
          <w:lang w:val="en-US"/>
        </w:rPr>
        <w:t>the printed score, the composer describes the complex section 3a as a nebula of sounds, in which specific galactic configurations of notes must be put in relief (</w:t>
      </w:r>
      <w:r>
        <w:rPr>
          <w:rFonts w:ascii="Times New Roman" w:hAnsi="Times New Roman" w:cs="Times New Roman"/>
          <w:color w:val="000000" w:themeColor="text1"/>
          <w:lang w:val="en-US"/>
        </w:rPr>
        <w:t xml:space="preserve">Score </w:t>
      </w:r>
      <w:r w:rsidRPr="00E8476C">
        <w:rPr>
          <w:rFonts w:ascii="Times New Roman" w:hAnsi="Times New Roman" w:cs="Times New Roman"/>
          <w:color w:val="000000" w:themeColor="text1"/>
          <w:lang w:val="en-US"/>
        </w:rPr>
        <w:t>bars 122-170).</w:t>
      </w:r>
    </w:p>
  </w:footnote>
  <w:footnote w:id="2">
    <w:p w14:paraId="150D7924" w14:textId="3C2B43B5" w:rsidR="000D0512" w:rsidRPr="000D0512" w:rsidRDefault="000D0512" w:rsidP="000D0512">
      <w:pPr>
        <w:autoSpaceDE w:val="0"/>
        <w:autoSpaceDN w:val="0"/>
        <w:adjustRightInd w:val="0"/>
        <w:rPr>
          <w:rFonts w:ascii="Times New Roman" w:hAnsi="Times New Roman" w:cs="Times New Roman"/>
          <w:color w:val="000000" w:themeColor="text1"/>
          <w:sz w:val="20"/>
          <w:szCs w:val="20"/>
          <w:lang w:val="en-US"/>
        </w:rPr>
      </w:pPr>
      <w:r w:rsidRPr="000D0512">
        <w:rPr>
          <w:rStyle w:val="FootnoteReference"/>
          <w:sz w:val="20"/>
          <w:szCs w:val="20"/>
        </w:rPr>
        <w:footnoteRef/>
      </w:r>
      <w:r w:rsidRPr="000D0512">
        <w:rPr>
          <w:sz w:val="20"/>
          <w:szCs w:val="20"/>
        </w:rPr>
        <w:t xml:space="preserve"> </w:t>
      </w:r>
      <w:r w:rsidRPr="000D0512">
        <w:rPr>
          <w:rFonts w:ascii="Times New Roman" w:hAnsi="Times New Roman" w:cs="Times New Roman"/>
          <w:color w:val="000000" w:themeColor="text1"/>
          <w:sz w:val="20"/>
          <w:szCs w:val="20"/>
          <w:lang w:val="en-US"/>
        </w:rPr>
        <w:t>Supplement: Xenakis has p</w:t>
      </w:r>
      <w:r w:rsidR="002A3207">
        <w:rPr>
          <w:rFonts w:ascii="Times New Roman" w:hAnsi="Times New Roman" w:cs="Times New Roman"/>
          <w:color w:val="000000" w:themeColor="text1"/>
          <w:sz w:val="20"/>
          <w:szCs w:val="20"/>
          <w:lang w:val="en-US"/>
        </w:rPr>
        <w:t>resented</w:t>
      </w:r>
      <w:r w:rsidRPr="000D0512">
        <w:rPr>
          <w:rFonts w:ascii="Times New Roman" w:hAnsi="Times New Roman" w:cs="Times New Roman"/>
          <w:color w:val="000000" w:themeColor="text1"/>
          <w:sz w:val="20"/>
          <w:szCs w:val="20"/>
          <w:lang w:val="en-US"/>
        </w:rPr>
        <w:t xml:space="preserve"> a</w:t>
      </w:r>
      <w:r>
        <w:rPr>
          <w:rFonts w:ascii="Times New Roman" w:hAnsi="Times New Roman" w:cs="Times New Roman"/>
          <w:color w:val="000000" w:themeColor="text1"/>
          <w:sz w:val="20"/>
          <w:szCs w:val="20"/>
          <w:lang w:val="en-US"/>
        </w:rPr>
        <w:t xml:space="preserve">n </w:t>
      </w:r>
      <w:r w:rsidRPr="000D0512">
        <w:rPr>
          <w:rFonts w:ascii="Times New Roman" w:hAnsi="Times New Roman" w:cs="Times New Roman"/>
          <w:color w:val="000000" w:themeColor="text1"/>
          <w:sz w:val="20"/>
          <w:szCs w:val="20"/>
          <w:lang w:val="en-US"/>
        </w:rPr>
        <w:t>introduction to</w:t>
      </w:r>
      <w:r>
        <w:rPr>
          <w:rFonts w:ascii="Times New Roman" w:hAnsi="Times New Roman" w:cs="Times New Roman"/>
          <w:color w:val="000000" w:themeColor="text1"/>
          <w:sz w:val="20"/>
          <w:szCs w:val="20"/>
          <w:lang w:val="en-US"/>
        </w:rPr>
        <w:t xml:space="preserve"> </w:t>
      </w:r>
      <w:r w:rsidRPr="000D0512">
        <w:rPr>
          <w:rFonts w:ascii="Times New Roman" w:hAnsi="Times New Roman" w:cs="Times New Roman"/>
          <w:color w:val="000000" w:themeColor="text1"/>
          <w:sz w:val="20"/>
          <w:szCs w:val="20"/>
          <w:lang w:val="en-US"/>
        </w:rPr>
        <w:t>probability and music</w:t>
      </w:r>
      <w:r>
        <w:rPr>
          <w:rFonts w:ascii="Times New Roman" w:hAnsi="Times New Roman" w:cs="Times New Roman"/>
          <w:color w:val="000000" w:themeColor="text1"/>
          <w:sz w:val="20"/>
          <w:szCs w:val="20"/>
          <w:lang w:val="en-US"/>
        </w:rPr>
        <w:t xml:space="preserve"> in </w:t>
      </w:r>
      <w:r w:rsidRPr="000D0512">
        <w:rPr>
          <w:rFonts w:ascii="Times New Roman" w:hAnsi="Times New Roman" w:cs="Times New Roman"/>
          <w:color w:val="000000" w:themeColor="text1"/>
          <w:sz w:val="20"/>
          <w:szCs w:val="20"/>
          <w:lang w:val="en-US"/>
        </w:rPr>
        <w:t xml:space="preserve">an interview in English with German subtitles. </w:t>
      </w:r>
      <w:hyperlink r:id="rId1" w:history="1">
        <w:r w:rsidRPr="000D0512">
          <w:rPr>
            <w:rStyle w:val="Hyperlink"/>
            <w:rFonts w:ascii="Times New Roman" w:hAnsi="Times New Roman" w:cs="Times New Roman"/>
            <w:sz w:val="20"/>
            <w:szCs w:val="20"/>
            <w:lang w:val="en-US"/>
          </w:rPr>
          <w:t>https://www.youtube.com/watch?v=j4nj2nklbts</w:t>
        </w:r>
      </w:hyperlink>
    </w:p>
    <w:p w14:paraId="1E879BD1" w14:textId="422C5223" w:rsidR="000D0512" w:rsidRPr="000D0512" w:rsidRDefault="000D051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628836"/>
      <w:docPartObj>
        <w:docPartGallery w:val="Page Numbers (Top of Page)"/>
        <w:docPartUnique/>
      </w:docPartObj>
    </w:sdtPr>
    <w:sdtContent>
      <w:p w14:paraId="4B9FD4FE" w14:textId="1A333ED8" w:rsidR="001239AA" w:rsidRDefault="001239AA" w:rsidP="001239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26DED" w14:textId="77777777" w:rsidR="001239AA" w:rsidRDefault="001239AA" w:rsidP="00B404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317583"/>
      <w:docPartObj>
        <w:docPartGallery w:val="Page Numbers (Top of Page)"/>
        <w:docPartUnique/>
      </w:docPartObj>
    </w:sdtPr>
    <w:sdtContent>
      <w:p w14:paraId="2A9D402D" w14:textId="0CCE1598" w:rsidR="001239AA" w:rsidRDefault="001239AA" w:rsidP="001239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D0A6D6" w14:textId="77777777" w:rsidR="001239AA" w:rsidRDefault="001239AA" w:rsidP="00B404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8FE"/>
    <w:multiLevelType w:val="hybridMultilevel"/>
    <w:tmpl w:val="664A836C"/>
    <w:lvl w:ilvl="0" w:tplc="161C8FA6">
      <w:start w:val="2"/>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405B1CAC"/>
    <w:multiLevelType w:val="hybridMultilevel"/>
    <w:tmpl w:val="4CF4AFA8"/>
    <w:lvl w:ilvl="0" w:tplc="D5526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E660F"/>
    <w:multiLevelType w:val="hybridMultilevel"/>
    <w:tmpl w:val="E0C8F84C"/>
    <w:lvl w:ilvl="0" w:tplc="9A2283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75E07CF"/>
    <w:multiLevelType w:val="multilevel"/>
    <w:tmpl w:val="B13A79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6D1429"/>
    <w:multiLevelType w:val="hybridMultilevel"/>
    <w:tmpl w:val="41BE9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516263">
    <w:abstractNumId w:val="1"/>
  </w:num>
  <w:num w:numId="2" w16cid:durableId="1814374528">
    <w:abstractNumId w:val="2"/>
  </w:num>
  <w:num w:numId="3" w16cid:durableId="65038123">
    <w:abstractNumId w:val="4"/>
  </w:num>
  <w:num w:numId="4" w16cid:durableId="2051100696">
    <w:abstractNumId w:val="3"/>
  </w:num>
  <w:num w:numId="5" w16cid:durableId="13195755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Bento">
    <w15:presenceInfo w15:providerId="AD" w15:userId="S::sttb@studieskolen.dk::37c454c7-6d64-4439-9952-82d7e791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B0"/>
    <w:rsid w:val="00000704"/>
    <w:rsid w:val="0000101E"/>
    <w:rsid w:val="000025AF"/>
    <w:rsid w:val="00005293"/>
    <w:rsid w:val="00017FB4"/>
    <w:rsid w:val="00021B90"/>
    <w:rsid w:val="00023AFF"/>
    <w:rsid w:val="00023C6E"/>
    <w:rsid w:val="000309FF"/>
    <w:rsid w:val="00031D26"/>
    <w:rsid w:val="00036CA1"/>
    <w:rsid w:val="00050E00"/>
    <w:rsid w:val="000574C6"/>
    <w:rsid w:val="00063454"/>
    <w:rsid w:val="00064A69"/>
    <w:rsid w:val="0007273C"/>
    <w:rsid w:val="00081B2F"/>
    <w:rsid w:val="000C24F2"/>
    <w:rsid w:val="000C58EC"/>
    <w:rsid w:val="000C5FA4"/>
    <w:rsid w:val="000C6885"/>
    <w:rsid w:val="000D0512"/>
    <w:rsid w:val="000D2CD1"/>
    <w:rsid w:val="000D58CE"/>
    <w:rsid w:val="000D75EB"/>
    <w:rsid w:val="000E27ED"/>
    <w:rsid w:val="000F5328"/>
    <w:rsid w:val="0010315D"/>
    <w:rsid w:val="00106445"/>
    <w:rsid w:val="001102D0"/>
    <w:rsid w:val="001129AE"/>
    <w:rsid w:val="00115EAE"/>
    <w:rsid w:val="00120E62"/>
    <w:rsid w:val="001239AA"/>
    <w:rsid w:val="00134567"/>
    <w:rsid w:val="0013473B"/>
    <w:rsid w:val="0013709E"/>
    <w:rsid w:val="00137BCE"/>
    <w:rsid w:val="00144704"/>
    <w:rsid w:val="001459E3"/>
    <w:rsid w:val="00151C00"/>
    <w:rsid w:val="0016339F"/>
    <w:rsid w:val="00163A89"/>
    <w:rsid w:val="001775AD"/>
    <w:rsid w:val="00177E77"/>
    <w:rsid w:val="00180C7A"/>
    <w:rsid w:val="00180E3B"/>
    <w:rsid w:val="00183187"/>
    <w:rsid w:val="001A2194"/>
    <w:rsid w:val="001A6607"/>
    <w:rsid w:val="001A6EA0"/>
    <w:rsid w:val="001A7CA8"/>
    <w:rsid w:val="001B3749"/>
    <w:rsid w:val="001B78B2"/>
    <w:rsid w:val="001D727A"/>
    <w:rsid w:val="001F2560"/>
    <w:rsid w:val="0020370E"/>
    <w:rsid w:val="0021041B"/>
    <w:rsid w:val="00210845"/>
    <w:rsid w:val="0021104F"/>
    <w:rsid w:val="002166A5"/>
    <w:rsid w:val="00221F5B"/>
    <w:rsid w:val="00223084"/>
    <w:rsid w:val="002235D4"/>
    <w:rsid w:val="00226BBA"/>
    <w:rsid w:val="002311EC"/>
    <w:rsid w:val="00234D92"/>
    <w:rsid w:val="0025516C"/>
    <w:rsid w:val="00255965"/>
    <w:rsid w:val="0026049C"/>
    <w:rsid w:val="002622DB"/>
    <w:rsid w:val="002660DE"/>
    <w:rsid w:val="00271D74"/>
    <w:rsid w:val="002816F6"/>
    <w:rsid w:val="00287110"/>
    <w:rsid w:val="0029363A"/>
    <w:rsid w:val="00293B90"/>
    <w:rsid w:val="002A3207"/>
    <w:rsid w:val="002A6846"/>
    <w:rsid w:val="002B588D"/>
    <w:rsid w:val="002B589D"/>
    <w:rsid w:val="002C4097"/>
    <w:rsid w:val="002D22EB"/>
    <w:rsid w:val="002D28C6"/>
    <w:rsid w:val="002D3E64"/>
    <w:rsid w:val="002E5F28"/>
    <w:rsid w:val="002F67DC"/>
    <w:rsid w:val="00303EE8"/>
    <w:rsid w:val="0031378E"/>
    <w:rsid w:val="00324350"/>
    <w:rsid w:val="00325424"/>
    <w:rsid w:val="003300AD"/>
    <w:rsid w:val="00331089"/>
    <w:rsid w:val="00334005"/>
    <w:rsid w:val="0033607A"/>
    <w:rsid w:val="0034017C"/>
    <w:rsid w:val="00345B45"/>
    <w:rsid w:val="0035325D"/>
    <w:rsid w:val="0035360C"/>
    <w:rsid w:val="00354549"/>
    <w:rsid w:val="00360266"/>
    <w:rsid w:val="00361514"/>
    <w:rsid w:val="00366892"/>
    <w:rsid w:val="00376B5D"/>
    <w:rsid w:val="00395E4A"/>
    <w:rsid w:val="003B0E3D"/>
    <w:rsid w:val="003D384F"/>
    <w:rsid w:val="003E3DB9"/>
    <w:rsid w:val="003E4919"/>
    <w:rsid w:val="003E4D30"/>
    <w:rsid w:val="003E6265"/>
    <w:rsid w:val="00406BDC"/>
    <w:rsid w:val="00416653"/>
    <w:rsid w:val="00416EE9"/>
    <w:rsid w:val="0042227F"/>
    <w:rsid w:val="0043096A"/>
    <w:rsid w:val="00432C86"/>
    <w:rsid w:val="00434E6F"/>
    <w:rsid w:val="004379DC"/>
    <w:rsid w:val="00440185"/>
    <w:rsid w:val="004427D9"/>
    <w:rsid w:val="00451059"/>
    <w:rsid w:val="004620FA"/>
    <w:rsid w:val="004633B0"/>
    <w:rsid w:val="00464CF4"/>
    <w:rsid w:val="00467D6A"/>
    <w:rsid w:val="00474C03"/>
    <w:rsid w:val="0047639B"/>
    <w:rsid w:val="004804DC"/>
    <w:rsid w:val="00493589"/>
    <w:rsid w:val="004A26D8"/>
    <w:rsid w:val="004A484B"/>
    <w:rsid w:val="004A5897"/>
    <w:rsid w:val="004A5BB5"/>
    <w:rsid w:val="004B00EC"/>
    <w:rsid w:val="004B0618"/>
    <w:rsid w:val="004B257F"/>
    <w:rsid w:val="004B2777"/>
    <w:rsid w:val="004B6D8C"/>
    <w:rsid w:val="004C0280"/>
    <w:rsid w:val="004F3FFF"/>
    <w:rsid w:val="004F4EE2"/>
    <w:rsid w:val="004F5E63"/>
    <w:rsid w:val="004F62E7"/>
    <w:rsid w:val="00501C54"/>
    <w:rsid w:val="00516C26"/>
    <w:rsid w:val="00517C87"/>
    <w:rsid w:val="00520247"/>
    <w:rsid w:val="00523461"/>
    <w:rsid w:val="00540E52"/>
    <w:rsid w:val="0054171F"/>
    <w:rsid w:val="005417C4"/>
    <w:rsid w:val="005516DA"/>
    <w:rsid w:val="00552DF0"/>
    <w:rsid w:val="0055344C"/>
    <w:rsid w:val="005651EE"/>
    <w:rsid w:val="00566038"/>
    <w:rsid w:val="00570493"/>
    <w:rsid w:val="005718AB"/>
    <w:rsid w:val="00572C5B"/>
    <w:rsid w:val="00574394"/>
    <w:rsid w:val="00585341"/>
    <w:rsid w:val="00587278"/>
    <w:rsid w:val="005918A0"/>
    <w:rsid w:val="00591CDB"/>
    <w:rsid w:val="00595215"/>
    <w:rsid w:val="00596C79"/>
    <w:rsid w:val="005A0BBB"/>
    <w:rsid w:val="005A10FE"/>
    <w:rsid w:val="005A1D99"/>
    <w:rsid w:val="005B3596"/>
    <w:rsid w:val="005D0C3B"/>
    <w:rsid w:val="005D0CF2"/>
    <w:rsid w:val="005D1074"/>
    <w:rsid w:val="005D4774"/>
    <w:rsid w:val="005E1115"/>
    <w:rsid w:val="005E1E35"/>
    <w:rsid w:val="005E71BA"/>
    <w:rsid w:val="005F41B4"/>
    <w:rsid w:val="005F5656"/>
    <w:rsid w:val="00603AD2"/>
    <w:rsid w:val="00606A1B"/>
    <w:rsid w:val="00624390"/>
    <w:rsid w:val="006259E4"/>
    <w:rsid w:val="00634DE0"/>
    <w:rsid w:val="00636E5C"/>
    <w:rsid w:val="00644847"/>
    <w:rsid w:val="00650563"/>
    <w:rsid w:val="0065095B"/>
    <w:rsid w:val="00657CD7"/>
    <w:rsid w:val="00661147"/>
    <w:rsid w:val="006635F3"/>
    <w:rsid w:val="006717F6"/>
    <w:rsid w:val="00672E24"/>
    <w:rsid w:val="006805F5"/>
    <w:rsid w:val="00684016"/>
    <w:rsid w:val="0068484E"/>
    <w:rsid w:val="006A0572"/>
    <w:rsid w:val="006A3390"/>
    <w:rsid w:val="006B0F92"/>
    <w:rsid w:val="006B1E06"/>
    <w:rsid w:val="006B31AD"/>
    <w:rsid w:val="006B38D7"/>
    <w:rsid w:val="006B61F9"/>
    <w:rsid w:val="006C57A4"/>
    <w:rsid w:val="006C71FD"/>
    <w:rsid w:val="006D09AA"/>
    <w:rsid w:val="006D1669"/>
    <w:rsid w:val="006D5195"/>
    <w:rsid w:val="006E7EF1"/>
    <w:rsid w:val="006F4519"/>
    <w:rsid w:val="006F6E6F"/>
    <w:rsid w:val="006F7013"/>
    <w:rsid w:val="00704F65"/>
    <w:rsid w:val="00706BB2"/>
    <w:rsid w:val="00706EFC"/>
    <w:rsid w:val="00715A04"/>
    <w:rsid w:val="00737DE4"/>
    <w:rsid w:val="007450A3"/>
    <w:rsid w:val="0075071F"/>
    <w:rsid w:val="00750776"/>
    <w:rsid w:val="00751985"/>
    <w:rsid w:val="007618CE"/>
    <w:rsid w:val="0077375A"/>
    <w:rsid w:val="007751D4"/>
    <w:rsid w:val="00775AD7"/>
    <w:rsid w:val="00776E20"/>
    <w:rsid w:val="00782E78"/>
    <w:rsid w:val="00786B8E"/>
    <w:rsid w:val="007944FC"/>
    <w:rsid w:val="007956BB"/>
    <w:rsid w:val="007970C5"/>
    <w:rsid w:val="007A45C8"/>
    <w:rsid w:val="007B3953"/>
    <w:rsid w:val="007B691C"/>
    <w:rsid w:val="007C0C55"/>
    <w:rsid w:val="007C10F6"/>
    <w:rsid w:val="007C4F23"/>
    <w:rsid w:val="007D1026"/>
    <w:rsid w:val="007D11BC"/>
    <w:rsid w:val="007F6975"/>
    <w:rsid w:val="00801CF5"/>
    <w:rsid w:val="0081000A"/>
    <w:rsid w:val="008167AF"/>
    <w:rsid w:val="00823105"/>
    <w:rsid w:val="008247D3"/>
    <w:rsid w:val="00832ACD"/>
    <w:rsid w:val="008435C3"/>
    <w:rsid w:val="00846E73"/>
    <w:rsid w:val="00847F75"/>
    <w:rsid w:val="0085111E"/>
    <w:rsid w:val="008530AC"/>
    <w:rsid w:val="008601E1"/>
    <w:rsid w:val="00861988"/>
    <w:rsid w:val="00871BD2"/>
    <w:rsid w:val="008725F6"/>
    <w:rsid w:val="0089024A"/>
    <w:rsid w:val="00893330"/>
    <w:rsid w:val="0089636F"/>
    <w:rsid w:val="008A38B9"/>
    <w:rsid w:val="008A7D00"/>
    <w:rsid w:val="008B0812"/>
    <w:rsid w:val="008B4570"/>
    <w:rsid w:val="008C2EA9"/>
    <w:rsid w:val="008C38B7"/>
    <w:rsid w:val="008C3AFF"/>
    <w:rsid w:val="008D4BDC"/>
    <w:rsid w:val="008D77B9"/>
    <w:rsid w:val="008D787F"/>
    <w:rsid w:val="008E5A46"/>
    <w:rsid w:val="008E5C7A"/>
    <w:rsid w:val="008F1C3A"/>
    <w:rsid w:val="008F5E65"/>
    <w:rsid w:val="009006A9"/>
    <w:rsid w:val="00906E53"/>
    <w:rsid w:val="0092280B"/>
    <w:rsid w:val="00926F65"/>
    <w:rsid w:val="0093154E"/>
    <w:rsid w:val="00943AE6"/>
    <w:rsid w:val="00950269"/>
    <w:rsid w:val="00955C99"/>
    <w:rsid w:val="0095733B"/>
    <w:rsid w:val="00957366"/>
    <w:rsid w:val="00975669"/>
    <w:rsid w:val="009764BE"/>
    <w:rsid w:val="00983862"/>
    <w:rsid w:val="00986062"/>
    <w:rsid w:val="00991A77"/>
    <w:rsid w:val="00991E3C"/>
    <w:rsid w:val="0099241B"/>
    <w:rsid w:val="009929A6"/>
    <w:rsid w:val="009A2C8B"/>
    <w:rsid w:val="009A59C4"/>
    <w:rsid w:val="009A75E5"/>
    <w:rsid w:val="009B1012"/>
    <w:rsid w:val="009B6259"/>
    <w:rsid w:val="009B7548"/>
    <w:rsid w:val="009C2EB6"/>
    <w:rsid w:val="009D43F4"/>
    <w:rsid w:val="009D5526"/>
    <w:rsid w:val="009D5769"/>
    <w:rsid w:val="009E52BD"/>
    <w:rsid w:val="009E5850"/>
    <w:rsid w:val="009F2F35"/>
    <w:rsid w:val="009F777C"/>
    <w:rsid w:val="00A028B6"/>
    <w:rsid w:val="00A02A0C"/>
    <w:rsid w:val="00A044B7"/>
    <w:rsid w:val="00A13796"/>
    <w:rsid w:val="00A22007"/>
    <w:rsid w:val="00A23D01"/>
    <w:rsid w:val="00A24A79"/>
    <w:rsid w:val="00A30D38"/>
    <w:rsid w:val="00A36532"/>
    <w:rsid w:val="00A36997"/>
    <w:rsid w:val="00A40CF2"/>
    <w:rsid w:val="00A41DFC"/>
    <w:rsid w:val="00A574B7"/>
    <w:rsid w:val="00A62D59"/>
    <w:rsid w:val="00A63E1B"/>
    <w:rsid w:val="00A91108"/>
    <w:rsid w:val="00A92322"/>
    <w:rsid w:val="00AA10AB"/>
    <w:rsid w:val="00AA2C0A"/>
    <w:rsid w:val="00AA4143"/>
    <w:rsid w:val="00AA7D8E"/>
    <w:rsid w:val="00AB5A67"/>
    <w:rsid w:val="00AD099B"/>
    <w:rsid w:val="00AD4157"/>
    <w:rsid w:val="00AE489D"/>
    <w:rsid w:val="00AF0A7B"/>
    <w:rsid w:val="00AF32D8"/>
    <w:rsid w:val="00AF75B0"/>
    <w:rsid w:val="00AF7C32"/>
    <w:rsid w:val="00B00407"/>
    <w:rsid w:val="00B107AE"/>
    <w:rsid w:val="00B20AFC"/>
    <w:rsid w:val="00B27AA6"/>
    <w:rsid w:val="00B3638F"/>
    <w:rsid w:val="00B404A6"/>
    <w:rsid w:val="00B5100C"/>
    <w:rsid w:val="00B54D6B"/>
    <w:rsid w:val="00B57454"/>
    <w:rsid w:val="00B600BF"/>
    <w:rsid w:val="00B61844"/>
    <w:rsid w:val="00B628DB"/>
    <w:rsid w:val="00B6298D"/>
    <w:rsid w:val="00B67CC9"/>
    <w:rsid w:val="00B75381"/>
    <w:rsid w:val="00B81987"/>
    <w:rsid w:val="00B8218C"/>
    <w:rsid w:val="00B82220"/>
    <w:rsid w:val="00B9443E"/>
    <w:rsid w:val="00BA4CB1"/>
    <w:rsid w:val="00BA5FE4"/>
    <w:rsid w:val="00BA70C8"/>
    <w:rsid w:val="00BB3194"/>
    <w:rsid w:val="00BB5EA1"/>
    <w:rsid w:val="00BB5F6E"/>
    <w:rsid w:val="00BC6708"/>
    <w:rsid w:val="00BD283A"/>
    <w:rsid w:val="00BD470A"/>
    <w:rsid w:val="00BD492B"/>
    <w:rsid w:val="00BE4001"/>
    <w:rsid w:val="00BF3D16"/>
    <w:rsid w:val="00BF73EC"/>
    <w:rsid w:val="00C12C6F"/>
    <w:rsid w:val="00C14FDA"/>
    <w:rsid w:val="00C16B86"/>
    <w:rsid w:val="00C26AC4"/>
    <w:rsid w:val="00C2705D"/>
    <w:rsid w:val="00C370B8"/>
    <w:rsid w:val="00C4615A"/>
    <w:rsid w:val="00C47743"/>
    <w:rsid w:val="00C602C0"/>
    <w:rsid w:val="00C63D82"/>
    <w:rsid w:val="00C653E0"/>
    <w:rsid w:val="00C658DC"/>
    <w:rsid w:val="00C73C29"/>
    <w:rsid w:val="00C80219"/>
    <w:rsid w:val="00C9260A"/>
    <w:rsid w:val="00C9416F"/>
    <w:rsid w:val="00C95253"/>
    <w:rsid w:val="00CA0A30"/>
    <w:rsid w:val="00CA1C02"/>
    <w:rsid w:val="00CA258F"/>
    <w:rsid w:val="00CA4E2D"/>
    <w:rsid w:val="00CB429A"/>
    <w:rsid w:val="00CC378B"/>
    <w:rsid w:val="00CC716E"/>
    <w:rsid w:val="00CD592C"/>
    <w:rsid w:val="00CE261B"/>
    <w:rsid w:val="00CE3D93"/>
    <w:rsid w:val="00CE5DAB"/>
    <w:rsid w:val="00CE62E2"/>
    <w:rsid w:val="00CF4EEE"/>
    <w:rsid w:val="00CF6A9A"/>
    <w:rsid w:val="00CF7470"/>
    <w:rsid w:val="00D102DC"/>
    <w:rsid w:val="00D110CF"/>
    <w:rsid w:val="00D135F1"/>
    <w:rsid w:val="00D14146"/>
    <w:rsid w:val="00D157AC"/>
    <w:rsid w:val="00D21C02"/>
    <w:rsid w:val="00D23E14"/>
    <w:rsid w:val="00D359CF"/>
    <w:rsid w:val="00D36B20"/>
    <w:rsid w:val="00D42393"/>
    <w:rsid w:val="00D55D90"/>
    <w:rsid w:val="00D634D3"/>
    <w:rsid w:val="00D651DD"/>
    <w:rsid w:val="00D66B34"/>
    <w:rsid w:val="00D74001"/>
    <w:rsid w:val="00D820A4"/>
    <w:rsid w:val="00D87992"/>
    <w:rsid w:val="00D9004E"/>
    <w:rsid w:val="00D90E07"/>
    <w:rsid w:val="00D95F9C"/>
    <w:rsid w:val="00D96458"/>
    <w:rsid w:val="00D96867"/>
    <w:rsid w:val="00DA14EB"/>
    <w:rsid w:val="00DB2FF5"/>
    <w:rsid w:val="00DB54B9"/>
    <w:rsid w:val="00DB640F"/>
    <w:rsid w:val="00DC44B6"/>
    <w:rsid w:val="00DC459D"/>
    <w:rsid w:val="00DD0617"/>
    <w:rsid w:val="00DD3012"/>
    <w:rsid w:val="00DD43C7"/>
    <w:rsid w:val="00DD4CE3"/>
    <w:rsid w:val="00DD6545"/>
    <w:rsid w:val="00DE2C46"/>
    <w:rsid w:val="00DF7FB2"/>
    <w:rsid w:val="00E01E49"/>
    <w:rsid w:val="00E07429"/>
    <w:rsid w:val="00E13301"/>
    <w:rsid w:val="00E23E56"/>
    <w:rsid w:val="00E24886"/>
    <w:rsid w:val="00E35CA7"/>
    <w:rsid w:val="00E374F3"/>
    <w:rsid w:val="00E416BB"/>
    <w:rsid w:val="00E46CC2"/>
    <w:rsid w:val="00E50FE4"/>
    <w:rsid w:val="00E52438"/>
    <w:rsid w:val="00E5336D"/>
    <w:rsid w:val="00E62F8E"/>
    <w:rsid w:val="00E643A5"/>
    <w:rsid w:val="00E7149D"/>
    <w:rsid w:val="00E72D16"/>
    <w:rsid w:val="00E75E09"/>
    <w:rsid w:val="00E82D37"/>
    <w:rsid w:val="00E83121"/>
    <w:rsid w:val="00E8476C"/>
    <w:rsid w:val="00E858C0"/>
    <w:rsid w:val="00E86141"/>
    <w:rsid w:val="00E869F8"/>
    <w:rsid w:val="00EA3FF9"/>
    <w:rsid w:val="00EA5168"/>
    <w:rsid w:val="00EB47D7"/>
    <w:rsid w:val="00EC0518"/>
    <w:rsid w:val="00EC1164"/>
    <w:rsid w:val="00EC5D58"/>
    <w:rsid w:val="00EC607B"/>
    <w:rsid w:val="00ED0231"/>
    <w:rsid w:val="00ED7ACF"/>
    <w:rsid w:val="00EE04D2"/>
    <w:rsid w:val="00EE1CCE"/>
    <w:rsid w:val="00EF584A"/>
    <w:rsid w:val="00F03BF1"/>
    <w:rsid w:val="00F05406"/>
    <w:rsid w:val="00F06E2A"/>
    <w:rsid w:val="00F07352"/>
    <w:rsid w:val="00F10B42"/>
    <w:rsid w:val="00F27271"/>
    <w:rsid w:val="00F304E4"/>
    <w:rsid w:val="00F33689"/>
    <w:rsid w:val="00F33F29"/>
    <w:rsid w:val="00F42260"/>
    <w:rsid w:val="00F454F3"/>
    <w:rsid w:val="00F50811"/>
    <w:rsid w:val="00F60143"/>
    <w:rsid w:val="00F60DB4"/>
    <w:rsid w:val="00F656A6"/>
    <w:rsid w:val="00F6661D"/>
    <w:rsid w:val="00F66725"/>
    <w:rsid w:val="00F70895"/>
    <w:rsid w:val="00F834B3"/>
    <w:rsid w:val="00F87AC0"/>
    <w:rsid w:val="00F9177E"/>
    <w:rsid w:val="00F9485D"/>
    <w:rsid w:val="00F97904"/>
    <w:rsid w:val="00FA2C09"/>
    <w:rsid w:val="00FA34B9"/>
    <w:rsid w:val="00FA5A7E"/>
    <w:rsid w:val="00FB02B3"/>
    <w:rsid w:val="00FB14E7"/>
    <w:rsid w:val="00FB7E26"/>
    <w:rsid w:val="00FC4AFA"/>
    <w:rsid w:val="00FE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FC19"/>
  <w14:defaultImageDpi w14:val="32767"/>
  <w15:chartTrackingRefBased/>
  <w15:docId w15:val="{3D34CAC7-3880-9947-9868-1A9A9067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F35"/>
    <w:pPr>
      <w:ind w:left="720"/>
      <w:contextualSpacing/>
    </w:pPr>
  </w:style>
  <w:style w:type="paragraph" w:styleId="Header">
    <w:name w:val="header"/>
    <w:basedOn w:val="Normal"/>
    <w:link w:val="HeaderChar"/>
    <w:uiPriority w:val="99"/>
    <w:unhideWhenUsed/>
    <w:rsid w:val="00B404A6"/>
    <w:pPr>
      <w:tabs>
        <w:tab w:val="center" w:pos="4819"/>
        <w:tab w:val="right" w:pos="9638"/>
      </w:tabs>
    </w:pPr>
  </w:style>
  <w:style w:type="character" w:customStyle="1" w:styleId="HeaderChar">
    <w:name w:val="Header Char"/>
    <w:basedOn w:val="DefaultParagraphFont"/>
    <w:link w:val="Header"/>
    <w:uiPriority w:val="99"/>
    <w:rsid w:val="00B404A6"/>
  </w:style>
  <w:style w:type="character" w:styleId="PageNumber">
    <w:name w:val="page number"/>
    <w:basedOn w:val="DefaultParagraphFont"/>
    <w:uiPriority w:val="99"/>
    <w:semiHidden/>
    <w:unhideWhenUsed/>
    <w:rsid w:val="00B404A6"/>
  </w:style>
  <w:style w:type="paragraph" w:styleId="FootnoteText">
    <w:name w:val="footnote text"/>
    <w:basedOn w:val="Normal"/>
    <w:link w:val="FootnoteTextChar"/>
    <w:uiPriority w:val="99"/>
    <w:semiHidden/>
    <w:unhideWhenUsed/>
    <w:rsid w:val="0081000A"/>
    <w:rPr>
      <w:sz w:val="20"/>
      <w:szCs w:val="20"/>
    </w:rPr>
  </w:style>
  <w:style w:type="character" w:customStyle="1" w:styleId="FootnoteTextChar">
    <w:name w:val="Footnote Text Char"/>
    <w:basedOn w:val="DefaultParagraphFont"/>
    <w:link w:val="FootnoteText"/>
    <w:uiPriority w:val="99"/>
    <w:semiHidden/>
    <w:rsid w:val="0081000A"/>
    <w:rPr>
      <w:sz w:val="20"/>
      <w:szCs w:val="20"/>
    </w:rPr>
  </w:style>
  <w:style w:type="character" w:styleId="FootnoteReference">
    <w:name w:val="footnote reference"/>
    <w:basedOn w:val="DefaultParagraphFont"/>
    <w:uiPriority w:val="99"/>
    <w:semiHidden/>
    <w:unhideWhenUsed/>
    <w:rsid w:val="0081000A"/>
    <w:rPr>
      <w:vertAlign w:val="superscript"/>
    </w:rPr>
  </w:style>
  <w:style w:type="character" w:styleId="Hyperlink">
    <w:name w:val="Hyperlink"/>
    <w:basedOn w:val="DefaultParagraphFont"/>
    <w:uiPriority w:val="99"/>
    <w:unhideWhenUsed/>
    <w:rsid w:val="00E01E49"/>
    <w:rPr>
      <w:color w:val="0563C1" w:themeColor="hyperlink"/>
      <w:u w:val="single"/>
    </w:rPr>
  </w:style>
  <w:style w:type="character" w:styleId="UnresolvedMention">
    <w:name w:val="Unresolved Mention"/>
    <w:basedOn w:val="DefaultParagraphFont"/>
    <w:uiPriority w:val="99"/>
    <w:rsid w:val="00E01E49"/>
    <w:rPr>
      <w:color w:val="605E5C"/>
      <w:shd w:val="clear" w:color="auto" w:fill="E1DFDD"/>
    </w:rPr>
  </w:style>
  <w:style w:type="character" w:styleId="FollowedHyperlink">
    <w:name w:val="FollowedHyperlink"/>
    <w:basedOn w:val="DefaultParagraphFont"/>
    <w:uiPriority w:val="99"/>
    <w:semiHidden/>
    <w:unhideWhenUsed/>
    <w:rsid w:val="00416653"/>
    <w:rPr>
      <w:color w:val="954F72" w:themeColor="followedHyperlink"/>
      <w:u w:val="single"/>
    </w:rPr>
  </w:style>
  <w:style w:type="paragraph" w:styleId="Revision">
    <w:name w:val="Revision"/>
    <w:hidden/>
    <w:uiPriority w:val="99"/>
    <w:semiHidden/>
    <w:rsid w:val="000E27ED"/>
  </w:style>
  <w:style w:type="character" w:styleId="CommentReference">
    <w:name w:val="annotation reference"/>
    <w:basedOn w:val="DefaultParagraphFont"/>
    <w:uiPriority w:val="99"/>
    <w:semiHidden/>
    <w:unhideWhenUsed/>
    <w:rsid w:val="004620FA"/>
    <w:rPr>
      <w:sz w:val="16"/>
      <w:szCs w:val="16"/>
    </w:rPr>
  </w:style>
  <w:style w:type="paragraph" w:styleId="CommentText">
    <w:name w:val="annotation text"/>
    <w:basedOn w:val="Normal"/>
    <w:link w:val="CommentTextChar"/>
    <w:uiPriority w:val="99"/>
    <w:unhideWhenUsed/>
    <w:rsid w:val="004620FA"/>
    <w:rPr>
      <w:sz w:val="20"/>
      <w:szCs w:val="20"/>
    </w:rPr>
  </w:style>
  <w:style w:type="character" w:customStyle="1" w:styleId="CommentTextChar">
    <w:name w:val="Comment Text Char"/>
    <w:basedOn w:val="DefaultParagraphFont"/>
    <w:link w:val="CommentText"/>
    <w:uiPriority w:val="99"/>
    <w:rsid w:val="004620FA"/>
    <w:rPr>
      <w:sz w:val="20"/>
      <w:szCs w:val="20"/>
    </w:rPr>
  </w:style>
  <w:style w:type="paragraph" w:styleId="CommentSubject">
    <w:name w:val="annotation subject"/>
    <w:basedOn w:val="CommentText"/>
    <w:next w:val="CommentText"/>
    <w:link w:val="CommentSubjectChar"/>
    <w:uiPriority w:val="99"/>
    <w:semiHidden/>
    <w:unhideWhenUsed/>
    <w:rsid w:val="004620FA"/>
    <w:rPr>
      <w:b/>
      <w:bCs/>
    </w:rPr>
  </w:style>
  <w:style w:type="character" w:customStyle="1" w:styleId="CommentSubjectChar">
    <w:name w:val="Comment Subject Char"/>
    <w:basedOn w:val="CommentTextChar"/>
    <w:link w:val="CommentSubject"/>
    <w:uiPriority w:val="99"/>
    <w:semiHidden/>
    <w:rsid w:val="00462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xAakHDWjrw" TargetMode="External"/><Relationship Id="rId13" Type="http://schemas.openxmlformats.org/officeDocument/2006/relationships/hyperlink" Target="https://www.youtube.com/watch?v=nvH2KYYJg-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icrea.unam.mx/pilacremus-6/" TargetMode="External"/><Relationship Id="rId12" Type="http://schemas.openxmlformats.org/officeDocument/2006/relationships/hyperlink" Target="https://www.youtube.com/watch?v=yxAakHDWjr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Erik_Christensen" TargetMode="External"/><Relationship Id="rId5" Type="http://schemas.openxmlformats.org/officeDocument/2006/relationships/footnotes" Target="footnotes.xml"/><Relationship Id="rId15" Type="http://schemas.openxmlformats.org/officeDocument/2006/relationships/hyperlink" Target="https://www.youtube.com/watch?v=AE1M2iwjTsM" TargetMode="External"/><Relationship Id="rId10" Type="http://schemas.openxmlformats.org/officeDocument/2006/relationships/hyperlink" Target="https://aalborg.academia.edu/ErikChristensen/Paper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mt-phd.aau.dk/phd-theses/" TargetMode="External"/><Relationship Id="rId14" Type="http://schemas.openxmlformats.org/officeDocument/2006/relationships/hyperlink" Target="https://www.youtube.com/watch?v=LfH74hlhKp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j4nj2nkl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4636</Words>
  <Characters>26430</Characters>
  <Application>Microsoft Office Word</Application>
  <DocSecurity>0</DocSecurity>
  <Lines>220</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Christensen</dc:creator>
  <cp:keywords/>
  <dc:description/>
  <cp:lastModifiedBy>Erik Christensen</cp:lastModifiedBy>
  <cp:revision>3</cp:revision>
  <cp:lastPrinted>2022-09-15T14:44:00Z</cp:lastPrinted>
  <dcterms:created xsi:type="dcterms:W3CDTF">2023-06-05T13:57:00Z</dcterms:created>
  <dcterms:modified xsi:type="dcterms:W3CDTF">2023-06-05T14:01:00Z</dcterms:modified>
</cp:coreProperties>
</file>